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F5" w:rsidRDefault="00CB23A2">
      <w:pPr>
        <w:spacing w:after="0" w:line="259" w:lineRule="auto"/>
        <w:ind w:left="7" w:righ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VYÚČTOVACÍ ŘÁD</w:t>
      </w:r>
    </w:p>
    <w:p w:rsidR="000B0AF5" w:rsidRDefault="00CB23A2">
      <w:pPr>
        <w:spacing w:after="205" w:line="259" w:lineRule="auto"/>
        <w:ind w:left="6" w:right="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INTERGRAM, nezávislé společnosti výkonných umělců a výrobců zvukových a zvukově-obrazových </w:t>
      </w:r>
      <w:proofErr w:type="gramStart"/>
      <w:r>
        <w:rPr>
          <w:rFonts w:ascii="Times New Roman" w:eastAsia="Times New Roman" w:hAnsi="Times New Roman" w:cs="Times New Roman"/>
          <w:b/>
          <w:sz w:val="22"/>
          <w:szCs w:val="22"/>
        </w:rPr>
        <w:t>záznamů, z. s.</w:t>
      </w:r>
      <w:proofErr w:type="gramEnd"/>
    </w:p>
    <w:p w:rsidR="000B0AF5" w:rsidRDefault="00CB23A2">
      <w:pPr>
        <w:spacing w:after="251"/>
        <w:ind w:left="6"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V případech, kdy je výběr odměn prováděn společně pro výkonné umělce i výrobce, platí zásadně, že podíl výkonných umělců činí 50% a podíl výrobců rovněž 50% vybraných odměn. Tam, kde se odměny náležející výrobcům dále dělí mezi výrobce zvukových záznamů a výrobce zvukově obrazových záznamů, platí, že podíl výrobců zvukových záznamů činí 50 % a výrobců zvukově-obrazových záznamů 50 %.</w:t>
      </w:r>
    </w:p>
    <w:p w:rsidR="000B0AF5" w:rsidRDefault="00CB23A2">
      <w:pPr>
        <w:pStyle w:val="Nadpis1"/>
        <w:spacing w:after="25"/>
        <w:rPr>
          <w:rFonts w:ascii="Times New Roman" w:eastAsia="Times New Roman" w:hAnsi="Times New Roman" w:cs="Times New Roman"/>
          <w:sz w:val="22"/>
          <w:szCs w:val="22"/>
        </w:rPr>
      </w:pPr>
      <w:r>
        <w:rPr>
          <w:rFonts w:ascii="Times New Roman" w:eastAsia="Times New Roman" w:hAnsi="Times New Roman" w:cs="Times New Roman"/>
          <w:sz w:val="22"/>
          <w:szCs w:val="22"/>
        </w:rPr>
        <w:t>A. Výkonní umělci</w:t>
      </w:r>
    </w:p>
    <w:p w:rsidR="000B0AF5" w:rsidRDefault="00CB23A2">
      <w:pPr>
        <w:spacing w:after="162"/>
        <w:ind w:left="6"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Způsob rozúčtování – základní princip: podle počtu užitých vteřin, není-li dále stanoveno jinak.</w:t>
      </w:r>
    </w:p>
    <w:p w:rsidR="000B0AF5" w:rsidRDefault="00CB23A2">
      <w:pPr>
        <w:pStyle w:val="Nadpis2"/>
        <w:spacing w:after="39"/>
        <w:ind w:left="6"/>
        <w:rPr>
          <w:rFonts w:ascii="Times New Roman" w:eastAsia="Times New Roman" w:hAnsi="Times New Roman" w:cs="Times New Roman"/>
          <w:sz w:val="22"/>
          <w:szCs w:val="22"/>
        </w:rPr>
      </w:pPr>
      <w:r>
        <w:rPr>
          <w:rFonts w:ascii="Times New Roman" w:eastAsia="Times New Roman" w:hAnsi="Times New Roman" w:cs="Times New Roman"/>
          <w:sz w:val="22"/>
          <w:szCs w:val="22"/>
        </w:rPr>
        <w:t>I. Identifikovatelné příjmy</w:t>
      </w:r>
    </w:p>
    <w:p w:rsidR="000B0AF5" w:rsidRDefault="00CB23A2">
      <w:pPr>
        <w:numPr>
          <w:ilvl w:val="0"/>
          <w:numId w:val="11"/>
        </w:numPr>
        <w:spacing w:after="48"/>
        <w:ind w:right="12"/>
      </w:pPr>
      <w:r>
        <w:rPr>
          <w:rFonts w:ascii="Times New Roman" w:eastAsia="Times New Roman" w:hAnsi="Times New Roman" w:cs="Times New Roman"/>
          <w:sz w:val="22"/>
          <w:szCs w:val="22"/>
        </w:rPr>
        <w:t>příjmy z rozhlasového a televizního vysílání zvukových záznamů vyrobených pro obchodní účely a hudebních zvukově-obrazových záznamů – videoklipů</w:t>
      </w:r>
    </w:p>
    <w:p w:rsidR="000B0AF5" w:rsidRDefault="00CB23A2">
      <w:pPr>
        <w:numPr>
          <w:ilvl w:val="0"/>
          <w:numId w:val="11"/>
        </w:numPr>
        <w:spacing w:after="83"/>
        <w:ind w:right="12"/>
      </w:pPr>
      <w:r>
        <w:rPr>
          <w:rFonts w:ascii="Times New Roman" w:eastAsia="Times New Roman" w:hAnsi="Times New Roman" w:cs="Times New Roman"/>
          <w:sz w:val="22"/>
          <w:szCs w:val="22"/>
        </w:rPr>
        <w:t>příjmy z prodeje a výměny pořadů vyrobených rozhlasovými a televizními vysílateli, které obsahují záznamy vyrobené pro obchodní účely</w:t>
      </w:r>
    </w:p>
    <w:p w:rsidR="000B0AF5" w:rsidRDefault="00CB23A2">
      <w:pPr>
        <w:spacing w:after="43"/>
        <w:ind w:left="6"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Způsob rozúčtování:</w:t>
      </w:r>
    </w:p>
    <w:p w:rsidR="000B0AF5" w:rsidRDefault="00CB23A2">
      <w:pPr>
        <w:numPr>
          <w:ilvl w:val="1"/>
          <w:numId w:val="11"/>
        </w:numPr>
        <w:spacing w:after="52"/>
        <w:ind w:right="12" w:hanging="290"/>
      </w:pPr>
      <w:r>
        <w:rPr>
          <w:rFonts w:ascii="Times New Roman" w:eastAsia="Times New Roman" w:hAnsi="Times New Roman" w:cs="Times New Roman"/>
          <w:sz w:val="22"/>
          <w:szCs w:val="22"/>
        </w:rPr>
        <w:t>podíl určený výkonnými umělci na formuláři „Identifikace nahrávky podle ISRC“</w:t>
      </w:r>
    </w:p>
    <w:p w:rsidR="000B0AF5" w:rsidRDefault="00CB23A2">
      <w:pPr>
        <w:numPr>
          <w:ilvl w:val="1"/>
          <w:numId w:val="11"/>
        </w:numPr>
        <w:spacing w:after="52"/>
        <w:ind w:right="12" w:hanging="290"/>
      </w:pPr>
      <w:r>
        <w:rPr>
          <w:rFonts w:ascii="Times New Roman" w:eastAsia="Times New Roman" w:hAnsi="Times New Roman" w:cs="Times New Roman"/>
          <w:sz w:val="22"/>
          <w:szCs w:val="22"/>
        </w:rPr>
        <w:t>není-li znám podíl podle bodu 1., platí:</w:t>
      </w:r>
    </w:p>
    <w:p w:rsidR="000B0AF5" w:rsidRDefault="00CB23A2">
      <w:pPr>
        <w:numPr>
          <w:ilvl w:val="2"/>
          <w:numId w:val="11"/>
        </w:numPr>
        <w:ind w:right="3412" w:hanging="82"/>
      </w:pPr>
      <w:r>
        <w:rPr>
          <w:rFonts w:ascii="Times New Roman" w:eastAsia="Times New Roman" w:hAnsi="Times New Roman" w:cs="Times New Roman"/>
          <w:sz w:val="22"/>
          <w:szCs w:val="22"/>
        </w:rPr>
        <w:t>populární hudba: A - 50% B - 50%</w:t>
      </w:r>
    </w:p>
    <w:p w:rsidR="000B0AF5" w:rsidRDefault="00CB23A2">
      <w:pPr>
        <w:spacing w:after="43"/>
        <w:ind w:left="2171"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pokud B i C, pak B a C - 50%, kde C = 1/2B</w:t>
      </w:r>
    </w:p>
    <w:p w:rsidR="000B0AF5" w:rsidRDefault="00CB23A2">
      <w:pPr>
        <w:numPr>
          <w:ilvl w:val="2"/>
          <w:numId w:val="11"/>
        </w:numPr>
        <w:ind w:right="3412" w:hanging="82"/>
      </w:pPr>
      <w:r>
        <w:rPr>
          <w:rFonts w:ascii="Times New Roman" w:eastAsia="Times New Roman" w:hAnsi="Times New Roman" w:cs="Times New Roman"/>
          <w:sz w:val="22"/>
          <w:szCs w:val="22"/>
        </w:rPr>
        <w:t>vážná hudba:</w:t>
      </w:r>
      <w:r>
        <w:rPr>
          <w:rFonts w:ascii="Times New Roman" w:eastAsia="Times New Roman" w:hAnsi="Times New Roman" w:cs="Times New Roman"/>
          <w:sz w:val="22"/>
          <w:szCs w:val="22"/>
        </w:rPr>
        <w:tab/>
        <w:t>D - 20%</w:t>
      </w:r>
    </w:p>
    <w:p w:rsidR="000B0AF5" w:rsidRDefault="00CB23A2">
      <w:pPr>
        <w:ind w:left="2171"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E, F - 20%</w:t>
      </w:r>
    </w:p>
    <w:p w:rsidR="000B0AF5" w:rsidRDefault="00CB23A2">
      <w:pPr>
        <w:ind w:left="2171" w:right="5135"/>
        <w:rPr>
          <w:rFonts w:ascii="Times New Roman" w:eastAsia="Times New Roman" w:hAnsi="Times New Roman" w:cs="Times New Roman"/>
          <w:sz w:val="22"/>
          <w:szCs w:val="22"/>
        </w:rPr>
      </w:pPr>
      <w:r>
        <w:rPr>
          <w:rFonts w:ascii="Times New Roman" w:eastAsia="Times New Roman" w:hAnsi="Times New Roman" w:cs="Times New Roman"/>
          <w:sz w:val="22"/>
          <w:szCs w:val="22"/>
        </w:rPr>
        <w:t>pokud E i F, pak E - 14%, F = 6% G,I - 60%</w:t>
      </w:r>
    </w:p>
    <w:p w:rsidR="000B0AF5" w:rsidRDefault="00CB23A2">
      <w:pPr>
        <w:spacing w:after="28"/>
        <w:ind w:left="2171"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pokud G, I a H, pak G, I - 35% a H - 25%,</w:t>
      </w:r>
    </w:p>
    <w:p w:rsidR="000B0AF5" w:rsidRDefault="00CB23A2">
      <w:pPr>
        <w:ind w:left="6"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kde výkony označené písmeny A - H jsou definovány následujícím způsobem:</w:t>
      </w:r>
    </w:p>
    <w:p w:rsidR="000B0AF5" w:rsidRDefault="00CB23A2">
      <w:pPr>
        <w:ind w:left="6"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 sólisté, B - hlavní výkony, C - vedlejší výkony, D - sólisté vážné hudby, E - dirigent, F - sbormistr, </w:t>
      </w:r>
    </w:p>
    <w:p w:rsidR="000B0AF5" w:rsidRDefault="00CB23A2">
      <w:pPr>
        <w:ind w:left="6"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G - členové orchestru, H - členové sboru, I - členové komorního souboru</w:t>
      </w:r>
    </w:p>
    <w:p w:rsidR="000B0AF5" w:rsidRDefault="00CB23A2">
      <w:pPr>
        <w:numPr>
          <w:ilvl w:val="1"/>
          <w:numId w:val="11"/>
        </w:numPr>
        <w:pBdr>
          <w:top w:val="nil"/>
          <w:left w:val="nil"/>
          <w:bottom w:val="nil"/>
          <w:right w:val="nil"/>
          <w:between w:val="nil"/>
        </w:pBdr>
        <w:spacing w:after="0"/>
        <w:ind w:left="567" w:right="12" w:hanging="283"/>
      </w:pPr>
      <w:r>
        <w:rPr>
          <w:rFonts w:ascii="Times New Roman" w:eastAsia="Times New Roman" w:hAnsi="Times New Roman" w:cs="Times New Roman"/>
          <w:sz w:val="22"/>
          <w:szCs w:val="22"/>
        </w:rPr>
        <w:t>není-li znám ani podíl podle bodu 1., ani podíl podle bodu 2., potom se odměna rozdělí rovným dílem mezi všechny na vytvoření záznamu zúčastněné umělce, pokud smlouva uzavřená mezi výkonnými umělci, kteří vytvořili umělecký výkon společně a INTERGRAM nestanoví jinak</w:t>
      </w:r>
    </w:p>
    <w:p w:rsidR="000B0AF5" w:rsidRDefault="00CB23A2">
      <w:pPr>
        <w:numPr>
          <w:ilvl w:val="1"/>
          <w:numId w:val="11"/>
        </w:numPr>
        <w:pBdr>
          <w:top w:val="nil"/>
          <w:left w:val="nil"/>
          <w:bottom w:val="nil"/>
          <w:right w:val="nil"/>
          <w:between w:val="nil"/>
        </w:pBdr>
        <w:spacing w:after="94"/>
        <w:ind w:right="12" w:hanging="287"/>
      </w:pPr>
      <w:r>
        <w:rPr>
          <w:rFonts w:ascii="Times New Roman" w:eastAsia="Times New Roman" w:hAnsi="Times New Roman" w:cs="Times New Roman"/>
          <w:sz w:val="22"/>
          <w:szCs w:val="22"/>
        </w:rPr>
        <w:t>je-li prováděn výpočet odměn dodatečně pro jednotlivého umělce a není-li současně hodnověrně doložen počet podílů (umělců) a jejich výkony v dotčeném záznamu, pro který je dopočítávána odměna, má se za to, že počet umělců podílejících se na společném záznamu je u populární hudby 6 a u vážné hudby 20</w:t>
      </w:r>
    </w:p>
    <w:p w:rsidR="000B0AF5" w:rsidRDefault="00CB23A2">
      <w:pPr>
        <w:numPr>
          <w:ilvl w:val="0"/>
          <w:numId w:val="12"/>
        </w:numPr>
        <w:spacing w:after="43"/>
        <w:ind w:right="12"/>
      </w:pPr>
      <w:r>
        <w:rPr>
          <w:rFonts w:ascii="Times New Roman" w:eastAsia="Times New Roman" w:hAnsi="Times New Roman" w:cs="Times New Roman"/>
          <w:sz w:val="22"/>
          <w:szCs w:val="22"/>
        </w:rPr>
        <w:t xml:space="preserve">příjmy z vysílání již vysílaných uměleckých výkonů zaznamenaných na zvukově-obrazový nebo zvukový záznam jiný než vydaný k obchodním účelům (tzv. </w:t>
      </w:r>
      <w:proofErr w:type="spellStart"/>
      <w:r>
        <w:rPr>
          <w:rFonts w:ascii="Times New Roman" w:eastAsia="Times New Roman" w:hAnsi="Times New Roman" w:cs="Times New Roman"/>
          <w:sz w:val="22"/>
          <w:szCs w:val="22"/>
        </w:rPr>
        <w:t>reprízné</w:t>
      </w:r>
      <w:proofErr w:type="spellEnd"/>
      <w:r>
        <w:rPr>
          <w:rFonts w:ascii="Times New Roman" w:eastAsia="Times New Roman" w:hAnsi="Times New Roman" w:cs="Times New Roman"/>
          <w:sz w:val="22"/>
          <w:szCs w:val="22"/>
        </w:rPr>
        <w:t xml:space="preserve">) </w:t>
      </w:r>
    </w:p>
    <w:p w:rsidR="000B0AF5" w:rsidRDefault="00CB23A2">
      <w:pPr>
        <w:spacing w:after="43"/>
        <w:ind w:left="0" w:right="12"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Způsob rozúčtování:</w:t>
      </w:r>
    </w:p>
    <w:p w:rsidR="000B0AF5" w:rsidRDefault="00CB23A2">
      <w:pPr>
        <w:numPr>
          <w:ilvl w:val="1"/>
          <w:numId w:val="12"/>
        </w:numPr>
        <w:spacing w:line="313" w:lineRule="auto"/>
        <w:ind w:right="12" w:hanging="290"/>
      </w:pPr>
      <w:r>
        <w:rPr>
          <w:rFonts w:ascii="Times New Roman" w:eastAsia="Times New Roman" w:hAnsi="Times New Roman" w:cs="Times New Roman"/>
          <w:sz w:val="22"/>
          <w:szCs w:val="22"/>
        </w:rPr>
        <w:t xml:space="preserve">procentní podíl z honoráře za vytvoření výkonu, je-li znám (pořady vyrobené od </w:t>
      </w:r>
      <w:proofErr w:type="gramStart"/>
      <w:r>
        <w:rPr>
          <w:rFonts w:ascii="Times New Roman" w:eastAsia="Times New Roman" w:hAnsi="Times New Roman" w:cs="Times New Roman"/>
          <w:sz w:val="22"/>
          <w:szCs w:val="22"/>
        </w:rPr>
        <w:t>1.1.1991</w:t>
      </w:r>
      <w:proofErr w:type="gramEnd"/>
      <w:r>
        <w:rPr>
          <w:rFonts w:ascii="Times New Roman" w:eastAsia="Times New Roman" w:hAnsi="Times New Roman" w:cs="Times New Roman"/>
          <w:sz w:val="22"/>
          <w:szCs w:val="22"/>
        </w:rPr>
        <w:t xml:space="preserve">, tzv. nové reprízy) </w:t>
      </w:r>
    </w:p>
    <w:p w:rsidR="000B0AF5" w:rsidRDefault="00CB23A2">
      <w:pPr>
        <w:numPr>
          <w:ilvl w:val="1"/>
          <w:numId w:val="12"/>
        </w:numPr>
        <w:spacing w:line="313" w:lineRule="auto"/>
        <w:ind w:right="12" w:hanging="290"/>
      </w:pPr>
      <w:r>
        <w:rPr>
          <w:rFonts w:ascii="Times New Roman" w:eastAsia="Times New Roman" w:hAnsi="Times New Roman" w:cs="Times New Roman"/>
          <w:sz w:val="22"/>
          <w:szCs w:val="22"/>
        </w:rPr>
        <w:t xml:space="preserve">poměrný podíl podle výše honoráře, je-li znám (pořady vyrobené do </w:t>
      </w:r>
      <w:proofErr w:type="gramStart"/>
      <w:r>
        <w:rPr>
          <w:rFonts w:ascii="Times New Roman" w:eastAsia="Times New Roman" w:hAnsi="Times New Roman" w:cs="Times New Roman"/>
          <w:sz w:val="22"/>
          <w:szCs w:val="22"/>
        </w:rPr>
        <w:t>31.12.1990</w:t>
      </w:r>
      <w:proofErr w:type="gramEnd"/>
      <w:r>
        <w:rPr>
          <w:rFonts w:ascii="Times New Roman" w:eastAsia="Times New Roman" w:hAnsi="Times New Roman" w:cs="Times New Roman"/>
          <w:sz w:val="22"/>
          <w:szCs w:val="22"/>
        </w:rPr>
        <w:t>, tzv. staré reprízy)</w:t>
      </w:r>
    </w:p>
    <w:p w:rsidR="000B0AF5" w:rsidRDefault="00CB23A2">
      <w:pPr>
        <w:numPr>
          <w:ilvl w:val="1"/>
          <w:numId w:val="13"/>
        </w:numPr>
        <w:ind w:right="12" w:hanging="290"/>
      </w:pPr>
      <w:proofErr w:type="gramStart"/>
      <w:r>
        <w:rPr>
          <w:rFonts w:ascii="Times New Roman" w:eastAsia="Times New Roman" w:hAnsi="Times New Roman" w:cs="Times New Roman"/>
          <w:sz w:val="22"/>
          <w:szCs w:val="22"/>
        </w:rPr>
        <w:t>není-li</w:t>
      </w:r>
      <w:proofErr w:type="gramEnd"/>
      <w:r>
        <w:rPr>
          <w:rFonts w:ascii="Times New Roman" w:eastAsia="Times New Roman" w:hAnsi="Times New Roman" w:cs="Times New Roman"/>
          <w:sz w:val="22"/>
          <w:szCs w:val="22"/>
        </w:rPr>
        <w:t xml:space="preserve"> znám honorář </w:t>
      </w:r>
      <w:proofErr w:type="gramStart"/>
      <w:r>
        <w:rPr>
          <w:rFonts w:ascii="Times New Roman" w:eastAsia="Times New Roman" w:hAnsi="Times New Roman" w:cs="Times New Roman"/>
          <w:sz w:val="22"/>
          <w:szCs w:val="22"/>
        </w:rPr>
        <w:t>platí</w:t>
      </w:r>
      <w:proofErr w:type="gramEnd"/>
      <w:r>
        <w:rPr>
          <w:rFonts w:ascii="Times New Roman" w:eastAsia="Times New Roman" w:hAnsi="Times New Roman" w:cs="Times New Roman"/>
          <w:sz w:val="22"/>
          <w:szCs w:val="22"/>
        </w:rPr>
        <w:t>:</w:t>
      </w:r>
    </w:p>
    <w:tbl>
      <w:tblPr>
        <w:tblStyle w:val="a"/>
        <w:tblW w:w="3042" w:type="dxa"/>
        <w:tblInd w:w="571" w:type="dxa"/>
        <w:tblLayout w:type="fixed"/>
        <w:tblLook w:val="0400" w:firstRow="0" w:lastRow="0" w:firstColumn="0" w:lastColumn="0" w:noHBand="0" w:noVBand="1"/>
      </w:tblPr>
      <w:tblGrid>
        <w:gridCol w:w="707"/>
        <w:gridCol w:w="1931"/>
        <w:gridCol w:w="404"/>
      </w:tblGrid>
      <w:tr w:rsidR="000B0AF5">
        <w:trPr>
          <w:trHeight w:val="160"/>
        </w:trPr>
        <w:tc>
          <w:tcPr>
            <w:tcW w:w="707" w:type="dxa"/>
            <w:tcBorders>
              <w:top w:val="nil"/>
              <w:left w:val="nil"/>
              <w:bottom w:val="nil"/>
              <w:right w:val="nil"/>
            </w:tcBorders>
          </w:tcPr>
          <w:p w:rsidR="000B0AF5" w:rsidRDefault="00CB23A2">
            <w:pPr>
              <w:spacing w:line="259" w:lineRule="auto"/>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herci:</w:t>
            </w:r>
          </w:p>
        </w:tc>
        <w:tc>
          <w:tcPr>
            <w:tcW w:w="1932" w:type="dxa"/>
            <w:tcBorders>
              <w:top w:val="nil"/>
              <w:left w:val="nil"/>
              <w:bottom w:val="nil"/>
              <w:right w:val="nil"/>
            </w:tcBorders>
          </w:tcPr>
          <w:p w:rsidR="000B0AF5" w:rsidRDefault="00CB23A2">
            <w:pPr>
              <w:spacing w:line="259" w:lineRule="auto"/>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a) mimořádné role</w:t>
            </w:r>
          </w:p>
        </w:tc>
        <w:tc>
          <w:tcPr>
            <w:tcW w:w="404" w:type="dxa"/>
            <w:tcBorders>
              <w:top w:val="nil"/>
              <w:left w:val="nil"/>
              <w:bottom w:val="nil"/>
              <w:right w:val="nil"/>
            </w:tcBorders>
          </w:tcPr>
          <w:p w:rsidR="000B0AF5" w:rsidRDefault="00CB23A2">
            <w:pPr>
              <w:spacing w:line="259" w:lineRule="auto"/>
              <w:ind w:left="0" w:righ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33%</w:t>
            </w:r>
          </w:p>
        </w:tc>
      </w:tr>
      <w:tr w:rsidR="000B0AF5">
        <w:trPr>
          <w:trHeight w:val="160"/>
        </w:trPr>
        <w:tc>
          <w:tcPr>
            <w:tcW w:w="707" w:type="dxa"/>
            <w:tcBorders>
              <w:top w:val="nil"/>
              <w:left w:val="nil"/>
              <w:bottom w:val="nil"/>
              <w:right w:val="nil"/>
            </w:tcBorders>
          </w:tcPr>
          <w:p w:rsidR="000B0AF5" w:rsidRDefault="000B0AF5">
            <w:pPr>
              <w:spacing w:line="259" w:lineRule="auto"/>
              <w:ind w:left="0" w:right="0" w:firstLine="0"/>
              <w:jc w:val="left"/>
              <w:rPr>
                <w:rFonts w:ascii="Times New Roman" w:eastAsia="Times New Roman" w:hAnsi="Times New Roman" w:cs="Times New Roman"/>
                <w:sz w:val="22"/>
                <w:szCs w:val="22"/>
              </w:rPr>
            </w:pPr>
          </w:p>
        </w:tc>
        <w:tc>
          <w:tcPr>
            <w:tcW w:w="1932" w:type="dxa"/>
            <w:tcBorders>
              <w:top w:val="nil"/>
              <w:left w:val="nil"/>
              <w:bottom w:val="nil"/>
              <w:right w:val="nil"/>
            </w:tcBorders>
          </w:tcPr>
          <w:p w:rsidR="000B0AF5" w:rsidRDefault="000B0AF5">
            <w:pPr>
              <w:spacing w:line="259" w:lineRule="auto"/>
              <w:ind w:left="0" w:right="0" w:firstLine="0"/>
              <w:jc w:val="left"/>
              <w:rPr>
                <w:rFonts w:ascii="Times New Roman" w:eastAsia="Times New Roman" w:hAnsi="Times New Roman" w:cs="Times New Roman"/>
                <w:sz w:val="22"/>
                <w:szCs w:val="22"/>
              </w:rPr>
            </w:pPr>
          </w:p>
        </w:tc>
        <w:tc>
          <w:tcPr>
            <w:tcW w:w="404" w:type="dxa"/>
            <w:tcBorders>
              <w:top w:val="nil"/>
              <w:left w:val="nil"/>
              <w:bottom w:val="nil"/>
              <w:right w:val="nil"/>
            </w:tcBorders>
          </w:tcPr>
          <w:p w:rsidR="000B0AF5" w:rsidRDefault="000B0AF5">
            <w:pPr>
              <w:spacing w:line="259" w:lineRule="auto"/>
              <w:ind w:left="0" w:right="0" w:firstLine="0"/>
              <w:rPr>
                <w:rFonts w:ascii="Times New Roman" w:eastAsia="Times New Roman" w:hAnsi="Times New Roman" w:cs="Times New Roman"/>
                <w:sz w:val="22"/>
                <w:szCs w:val="22"/>
              </w:rPr>
            </w:pPr>
          </w:p>
        </w:tc>
      </w:tr>
      <w:tr w:rsidR="000B0AF5">
        <w:trPr>
          <w:trHeight w:val="180"/>
        </w:trPr>
        <w:tc>
          <w:tcPr>
            <w:tcW w:w="707" w:type="dxa"/>
            <w:tcBorders>
              <w:top w:val="nil"/>
              <w:left w:val="nil"/>
              <w:bottom w:val="nil"/>
              <w:right w:val="nil"/>
            </w:tcBorders>
          </w:tcPr>
          <w:p w:rsidR="000B0AF5" w:rsidRDefault="000B0AF5">
            <w:pPr>
              <w:spacing w:after="160" w:line="259" w:lineRule="auto"/>
              <w:ind w:left="0" w:right="0" w:firstLine="0"/>
              <w:jc w:val="left"/>
              <w:rPr>
                <w:rFonts w:ascii="Times New Roman" w:eastAsia="Times New Roman" w:hAnsi="Times New Roman" w:cs="Times New Roman"/>
                <w:sz w:val="22"/>
                <w:szCs w:val="22"/>
              </w:rPr>
            </w:pPr>
          </w:p>
        </w:tc>
        <w:tc>
          <w:tcPr>
            <w:tcW w:w="1932" w:type="dxa"/>
            <w:tcBorders>
              <w:top w:val="nil"/>
              <w:left w:val="nil"/>
              <w:bottom w:val="nil"/>
              <w:right w:val="nil"/>
            </w:tcBorders>
          </w:tcPr>
          <w:p w:rsidR="000B0AF5" w:rsidRDefault="00CB23A2">
            <w:pPr>
              <w:spacing w:line="259" w:lineRule="auto"/>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b) velké role</w:t>
            </w:r>
          </w:p>
        </w:tc>
        <w:tc>
          <w:tcPr>
            <w:tcW w:w="404" w:type="dxa"/>
            <w:tcBorders>
              <w:top w:val="nil"/>
              <w:left w:val="nil"/>
              <w:bottom w:val="nil"/>
              <w:right w:val="nil"/>
            </w:tcBorders>
          </w:tcPr>
          <w:p w:rsidR="000B0AF5" w:rsidRDefault="00CB23A2">
            <w:pPr>
              <w:spacing w:line="259" w:lineRule="auto"/>
              <w:ind w:left="0" w:righ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28%</w:t>
            </w:r>
          </w:p>
        </w:tc>
      </w:tr>
      <w:tr w:rsidR="000B0AF5">
        <w:trPr>
          <w:trHeight w:val="180"/>
        </w:trPr>
        <w:tc>
          <w:tcPr>
            <w:tcW w:w="707" w:type="dxa"/>
            <w:tcBorders>
              <w:top w:val="nil"/>
              <w:left w:val="nil"/>
              <w:bottom w:val="nil"/>
              <w:right w:val="nil"/>
            </w:tcBorders>
          </w:tcPr>
          <w:p w:rsidR="000B0AF5" w:rsidRDefault="000B0AF5">
            <w:pPr>
              <w:spacing w:after="160" w:line="259" w:lineRule="auto"/>
              <w:ind w:left="0" w:right="0" w:firstLine="0"/>
              <w:jc w:val="left"/>
              <w:rPr>
                <w:rFonts w:ascii="Times New Roman" w:eastAsia="Times New Roman" w:hAnsi="Times New Roman" w:cs="Times New Roman"/>
                <w:sz w:val="22"/>
                <w:szCs w:val="22"/>
              </w:rPr>
            </w:pPr>
          </w:p>
        </w:tc>
        <w:tc>
          <w:tcPr>
            <w:tcW w:w="1932" w:type="dxa"/>
            <w:tcBorders>
              <w:top w:val="nil"/>
              <w:left w:val="nil"/>
              <w:bottom w:val="nil"/>
              <w:right w:val="nil"/>
            </w:tcBorders>
          </w:tcPr>
          <w:p w:rsidR="000B0AF5" w:rsidRDefault="00CB23A2">
            <w:pPr>
              <w:spacing w:line="259" w:lineRule="auto"/>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 střední role</w:t>
            </w:r>
          </w:p>
        </w:tc>
        <w:tc>
          <w:tcPr>
            <w:tcW w:w="404" w:type="dxa"/>
            <w:tcBorders>
              <w:top w:val="nil"/>
              <w:left w:val="nil"/>
              <w:bottom w:val="nil"/>
              <w:right w:val="nil"/>
            </w:tcBorders>
          </w:tcPr>
          <w:p w:rsidR="000B0AF5" w:rsidRDefault="00CB23A2">
            <w:pPr>
              <w:spacing w:line="259" w:lineRule="auto"/>
              <w:ind w:left="0" w:righ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28%</w:t>
            </w:r>
          </w:p>
        </w:tc>
      </w:tr>
      <w:tr w:rsidR="000B0AF5">
        <w:trPr>
          <w:trHeight w:val="160"/>
        </w:trPr>
        <w:tc>
          <w:tcPr>
            <w:tcW w:w="707" w:type="dxa"/>
            <w:tcBorders>
              <w:top w:val="nil"/>
              <w:left w:val="nil"/>
              <w:bottom w:val="nil"/>
              <w:right w:val="nil"/>
            </w:tcBorders>
          </w:tcPr>
          <w:p w:rsidR="000B0AF5" w:rsidRDefault="000B0AF5">
            <w:pPr>
              <w:spacing w:after="160" w:line="259" w:lineRule="auto"/>
              <w:ind w:left="0" w:right="0" w:firstLine="0"/>
              <w:jc w:val="left"/>
              <w:rPr>
                <w:rFonts w:ascii="Times New Roman" w:eastAsia="Times New Roman" w:hAnsi="Times New Roman" w:cs="Times New Roman"/>
                <w:sz w:val="22"/>
                <w:szCs w:val="22"/>
              </w:rPr>
            </w:pPr>
          </w:p>
        </w:tc>
        <w:tc>
          <w:tcPr>
            <w:tcW w:w="1932" w:type="dxa"/>
            <w:tcBorders>
              <w:top w:val="nil"/>
              <w:left w:val="nil"/>
              <w:bottom w:val="nil"/>
              <w:right w:val="nil"/>
            </w:tcBorders>
          </w:tcPr>
          <w:p w:rsidR="000B0AF5" w:rsidRDefault="00CB23A2">
            <w:pPr>
              <w:spacing w:line="259" w:lineRule="auto"/>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d) malé role</w:t>
            </w:r>
          </w:p>
        </w:tc>
        <w:tc>
          <w:tcPr>
            <w:tcW w:w="404" w:type="dxa"/>
            <w:tcBorders>
              <w:top w:val="nil"/>
              <w:left w:val="nil"/>
              <w:bottom w:val="nil"/>
              <w:right w:val="nil"/>
            </w:tcBorders>
          </w:tcPr>
          <w:p w:rsidR="000B0AF5" w:rsidRDefault="00CB23A2">
            <w:pPr>
              <w:spacing w:line="259" w:lineRule="auto"/>
              <w:ind w:left="0" w:righ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tc>
      </w:tr>
    </w:tbl>
    <w:p w:rsidR="000B0AF5" w:rsidRDefault="00CB23A2">
      <w:pPr>
        <w:spacing w:after="48"/>
        <w:ind w:left="581"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hudebníci: jako příjmy z rozhlasového a televizního vysílání zvukových záznamů vyrobených pro obchodní účely a hudebních zvukově obrazových záznamů – videoklipů (viz písm. a)</w:t>
      </w:r>
    </w:p>
    <w:p w:rsidR="000B0AF5" w:rsidRDefault="00CB23A2">
      <w:pPr>
        <w:numPr>
          <w:ilvl w:val="1"/>
          <w:numId w:val="13"/>
        </w:numPr>
        <w:spacing w:after="94"/>
        <w:ind w:right="12" w:hanging="290"/>
      </w:pPr>
      <w:r>
        <w:rPr>
          <w:rFonts w:ascii="Times New Roman" w:eastAsia="Times New Roman" w:hAnsi="Times New Roman" w:cs="Times New Roman"/>
          <w:sz w:val="22"/>
          <w:szCs w:val="22"/>
        </w:rPr>
        <w:lastRenderedPageBreak/>
        <w:t>není-li znám ani honorář, ani podíl podle bodu 3., potom se odměna rozdělí rovným dílem mezi všechny zúčastněné umělce, pokud smlouva uzavřená mezi výkonnými umělci, kteří vytvořili umělecký výkon společně a INTERGRAM nestanoví jinak.</w:t>
      </w:r>
    </w:p>
    <w:p w:rsidR="000B0AF5" w:rsidRDefault="00CB23A2">
      <w:pPr>
        <w:numPr>
          <w:ilvl w:val="0"/>
          <w:numId w:val="12"/>
        </w:numPr>
        <w:spacing w:after="78"/>
        <w:ind w:right="12"/>
      </w:pPr>
      <w:r>
        <w:rPr>
          <w:rFonts w:ascii="Times New Roman" w:eastAsia="Times New Roman" w:hAnsi="Times New Roman" w:cs="Times New Roman"/>
          <w:sz w:val="22"/>
          <w:szCs w:val="22"/>
        </w:rPr>
        <w:t>příjmy z prodeje a výměny pořadů vyrobených rozhlasovými a televizními vysílateli, které obsahují umělecké výkony vytvořené pro tyto vysílatele</w:t>
      </w:r>
    </w:p>
    <w:p w:rsidR="000B0AF5" w:rsidRDefault="00CB23A2">
      <w:pPr>
        <w:spacing w:after="43"/>
        <w:ind w:left="6"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Způsob rozúčtování:</w:t>
      </w:r>
    </w:p>
    <w:p w:rsidR="000B0AF5" w:rsidRDefault="00CB23A2">
      <w:pPr>
        <w:numPr>
          <w:ilvl w:val="1"/>
          <w:numId w:val="12"/>
        </w:numPr>
        <w:spacing w:after="52"/>
        <w:ind w:right="12" w:hanging="290"/>
      </w:pPr>
      <w:r>
        <w:rPr>
          <w:rFonts w:ascii="Times New Roman" w:eastAsia="Times New Roman" w:hAnsi="Times New Roman" w:cs="Times New Roman"/>
          <w:sz w:val="22"/>
          <w:szCs w:val="22"/>
        </w:rPr>
        <w:t>poměrný podíl podle výše honoráře, je-li znám</w:t>
      </w:r>
    </w:p>
    <w:p w:rsidR="000B0AF5" w:rsidRDefault="00CB23A2">
      <w:pPr>
        <w:numPr>
          <w:ilvl w:val="1"/>
          <w:numId w:val="12"/>
        </w:numPr>
        <w:ind w:right="12" w:hanging="290"/>
      </w:pPr>
      <w:proofErr w:type="gramStart"/>
      <w:r>
        <w:rPr>
          <w:rFonts w:ascii="Times New Roman" w:eastAsia="Times New Roman" w:hAnsi="Times New Roman" w:cs="Times New Roman"/>
          <w:sz w:val="22"/>
          <w:szCs w:val="22"/>
        </w:rPr>
        <w:t>není-li</w:t>
      </w:r>
      <w:proofErr w:type="gramEnd"/>
      <w:r>
        <w:rPr>
          <w:rFonts w:ascii="Times New Roman" w:eastAsia="Times New Roman" w:hAnsi="Times New Roman" w:cs="Times New Roman"/>
          <w:sz w:val="22"/>
          <w:szCs w:val="22"/>
        </w:rPr>
        <w:t xml:space="preserve"> znám honorář </w:t>
      </w:r>
      <w:proofErr w:type="gramStart"/>
      <w:r>
        <w:rPr>
          <w:rFonts w:ascii="Times New Roman" w:eastAsia="Times New Roman" w:hAnsi="Times New Roman" w:cs="Times New Roman"/>
          <w:sz w:val="22"/>
          <w:szCs w:val="22"/>
        </w:rPr>
        <w:t>platí</w:t>
      </w:r>
      <w:proofErr w:type="gramEnd"/>
      <w:r>
        <w:rPr>
          <w:rFonts w:ascii="Times New Roman" w:eastAsia="Times New Roman" w:hAnsi="Times New Roman" w:cs="Times New Roman"/>
          <w:sz w:val="22"/>
          <w:szCs w:val="22"/>
        </w:rPr>
        <w:t>:</w:t>
      </w:r>
    </w:p>
    <w:p w:rsidR="000B0AF5" w:rsidRDefault="00CB23A2">
      <w:pPr>
        <w:numPr>
          <w:ilvl w:val="2"/>
          <w:numId w:val="12"/>
        </w:numPr>
        <w:ind w:right="12" w:hanging="216"/>
      </w:pPr>
      <w:r>
        <w:rPr>
          <w:rFonts w:ascii="Times New Roman" w:eastAsia="Times New Roman" w:hAnsi="Times New Roman" w:cs="Times New Roman"/>
          <w:sz w:val="22"/>
          <w:szCs w:val="22"/>
        </w:rPr>
        <w:t>mimořádné role</w:t>
      </w:r>
      <w:r>
        <w:rPr>
          <w:rFonts w:ascii="Times New Roman" w:eastAsia="Times New Roman" w:hAnsi="Times New Roman" w:cs="Times New Roman"/>
          <w:sz w:val="22"/>
          <w:szCs w:val="22"/>
        </w:rPr>
        <w:tab/>
        <w:t>33%</w:t>
      </w:r>
    </w:p>
    <w:p w:rsidR="000B0AF5" w:rsidRDefault="00CB23A2">
      <w:pPr>
        <w:numPr>
          <w:ilvl w:val="2"/>
          <w:numId w:val="12"/>
        </w:numPr>
        <w:ind w:right="12" w:hanging="216"/>
      </w:pPr>
      <w:r>
        <w:rPr>
          <w:rFonts w:ascii="Times New Roman" w:eastAsia="Times New Roman" w:hAnsi="Times New Roman" w:cs="Times New Roman"/>
          <w:sz w:val="22"/>
          <w:szCs w:val="22"/>
        </w:rPr>
        <w:t>velké role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28%</w:t>
      </w:r>
    </w:p>
    <w:p w:rsidR="000B0AF5" w:rsidRDefault="00CB23A2">
      <w:pPr>
        <w:numPr>
          <w:ilvl w:val="2"/>
          <w:numId w:val="12"/>
        </w:numPr>
        <w:ind w:right="12" w:hanging="216"/>
      </w:pPr>
      <w:r>
        <w:rPr>
          <w:rFonts w:ascii="Times New Roman" w:eastAsia="Times New Roman" w:hAnsi="Times New Roman" w:cs="Times New Roman"/>
          <w:sz w:val="22"/>
          <w:szCs w:val="22"/>
        </w:rPr>
        <w:t>střední role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28%</w:t>
      </w:r>
    </w:p>
    <w:p w:rsidR="000B0AF5" w:rsidRDefault="00CB23A2">
      <w:pPr>
        <w:numPr>
          <w:ilvl w:val="2"/>
          <w:numId w:val="12"/>
        </w:numPr>
        <w:spacing w:after="52"/>
        <w:ind w:right="12" w:hanging="216"/>
      </w:pPr>
      <w:r>
        <w:rPr>
          <w:rFonts w:ascii="Times New Roman" w:eastAsia="Times New Roman" w:hAnsi="Times New Roman" w:cs="Times New Roman"/>
          <w:sz w:val="22"/>
          <w:szCs w:val="22"/>
        </w:rPr>
        <w:t>malé role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11%</w:t>
      </w:r>
    </w:p>
    <w:p w:rsidR="000B0AF5" w:rsidRDefault="00CB23A2">
      <w:pPr>
        <w:numPr>
          <w:ilvl w:val="1"/>
          <w:numId w:val="12"/>
        </w:numPr>
        <w:spacing w:after="95"/>
        <w:ind w:right="12" w:hanging="290"/>
      </w:pPr>
      <w:r>
        <w:rPr>
          <w:rFonts w:ascii="Times New Roman" w:eastAsia="Times New Roman" w:hAnsi="Times New Roman" w:cs="Times New Roman"/>
          <w:sz w:val="22"/>
          <w:szCs w:val="22"/>
        </w:rPr>
        <w:t>není-li znám ani honorář, ani podíl podle bodu 2., potom se odměna rozdělí rovným dílem mezi všechny zúčastněné umělce, pokud smlouva uzavřená mezi výkonnými umělci a INTERGRAM nestanoví jinak.</w:t>
      </w:r>
    </w:p>
    <w:p w:rsidR="000B0AF5" w:rsidRDefault="00CB23A2">
      <w:pPr>
        <w:numPr>
          <w:ilvl w:val="0"/>
          <w:numId w:val="12"/>
        </w:numPr>
        <w:spacing w:after="32"/>
        <w:ind w:right="12"/>
      </w:pPr>
      <w:r>
        <w:rPr>
          <w:rFonts w:ascii="Times New Roman" w:eastAsia="Times New Roman" w:hAnsi="Times New Roman" w:cs="Times New Roman"/>
          <w:sz w:val="22"/>
          <w:szCs w:val="22"/>
        </w:rPr>
        <w:t>příjmy z užití zaznamenaných uměleckých výkonů ve filmových dílech, k nimž práva spravuje Státní fond kinematografie a Národní filmový archiv</w:t>
      </w:r>
    </w:p>
    <w:p w:rsidR="000B0AF5" w:rsidRDefault="00CB23A2">
      <w:pPr>
        <w:ind w:left="6"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Způsob rozúčtování:</w:t>
      </w:r>
    </w:p>
    <w:tbl>
      <w:tblPr>
        <w:tblStyle w:val="a0"/>
        <w:tblW w:w="6418" w:type="dxa"/>
        <w:tblInd w:w="281" w:type="dxa"/>
        <w:tblLayout w:type="fixed"/>
        <w:tblLook w:val="0400" w:firstRow="0" w:lastRow="0" w:firstColumn="0" w:lastColumn="0" w:noHBand="0" w:noVBand="1"/>
      </w:tblPr>
      <w:tblGrid>
        <w:gridCol w:w="283"/>
        <w:gridCol w:w="3405"/>
        <w:gridCol w:w="2730"/>
      </w:tblGrid>
      <w:tr w:rsidR="000B0AF5">
        <w:trPr>
          <w:trHeight w:val="160"/>
        </w:trPr>
        <w:tc>
          <w:tcPr>
            <w:tcW w:w="283" w:type="dxa"/>
            <w:tcBorders>
              <w:top w:val="nil"/>
              <w:left w:val="nil"/>
              <w:bottom w:val="nil"/>
              <w:right w:val="nil"/>
            </w:tcBorders>
          </w:tcPr>
          <w:p w:rsidR="000B0AF5" w:rsidRDefault="00CB23A2">
            <w:pPr>
              <w:spacing w:line="259" w:lineRule="auto"/>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3405" w:type="dxa"/>
            <w:tcBorders>
              <w:top w:val="nil"/>
              <w:left w:val="nil"/>
              <w:bottom w:val="nil"/>
              <w:right w:val="nil"/>
            </w:tcBorders>
          </w:tcPr>
          <w:p w:rsidR="000B0AF5" w:rsidRDefault="00CB23A2">
            <w:pPr>
              <w:spacing w:line="259" w:lineRule="auto"/>
              <w:ind w:left="0" w:right="-3013" w:firstLine="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a) mimořádná role (nejvýše 4)</w:t>
            </w:r>
          </w:p>
        </w:tc>
        <w:tc>
          <w:tcPr>
            <w:tcW w:w="2730" w:type="dxa"/>
            <w:tcBorders>
              <w:top w:val="nil"/>
              <w:left w:val="nil"/>
              <w:bottom w:val="nil"/>
              <w:right w:val="nil"/>
            </w:tcBorders>
          </w:tcPr>
          <w:p w:rsidR="000B0AF5" w:rsidRDefault="00CB23A2">
            <w:pPr>
              <w:spacing w:line="259" w:lineRule="auto"/>
              <w:ind w:left="0" w:righ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33%</w:t>
            </w:r>
          </w:p>
          <w:p w:rsidR="000B0AF5" w:rsidRDefault="000B0AF5">
            <w:pPr>
              <w:spacing w:line="259" w:lineRule="auto"/>
              <w:ind w:left="0" w:right="0" w:firstLine="0"/>
              <w:rPr>
                <w:rFonts w:ascii="Times New Roman" w:eastAsia="Times New Roman" w:hAnsi="Times New Roman" w:cs="Times New Roman"/>
                <w:sz w:val="22"/>
                <w:szCs w:val="22"/>
              </w:rPr>
            </w:pPr>
          </w:p>
        </w:tc>
      </w:tr>
      <w:tr w:rsidR="000B0AF5">
        <w:trPr>
          <w:trHeight w:val="180"/>
        </w:trPr>
        <w:tc>
          <w:tcPr>
            <w:tcW w:w="283" w:type="dxa"/>
            <w:tcBorders>
              <w:top w:val="nil"/>
              <w:left w:val="nil"/>
              <w:bottom w:val="nil"/>
              <w:right w:val="nil"/>
            </w:tcBorders>
          </w:tcPr>
          <w:p w:rsidR="000B0AF5" w:rsidRDefault="000B0AF5">
            <w:pPr>
              <w:spacing w:after="160" w:line="259" w:lineRule="auto"/>
              <w:ind w:left="0" w:right="0" w:firstLine="0"/>
              <w:jc w:val="left"/>
              <w:rPr>
                <w:rFonts w:ascii="Times New Roman" w:eastAsia="Times New Roman" w:hAnsi="Times New Roman" w:cs="Times New Roman"/>
                <w:sz w:val="22"/>
                <w:szCs w:val="22"/>
              </w:rPr>
            </w:pPr>
          </w:p>
        </w:tc>
        <w:tc>
          <w:tcPr>
            <w:tcW w:w="3405" w:type="dxa"/>
            <w:tcBorders>
              <w:top w:val="nil"/>
              <w:left w:val="nil"/>
              <w:bottom w:val="nil"/>
              <w:right w:val="nil"/>
            </w:tcBorders>
          </w:tcPr>
          <w:p w:rsidR="000B0AF5" w:rsidRDefault="00CB23A2">
            <w:pPr>
              <w:spacing w:line="259" w:lineRule="auto"/>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b) velká role (nejvýše 8)</w:t>
            </w:r>
          </w:p>
        </w:tc>
        <w:tc>
          <w:tcPr>
            <w:tcW w:w="2730" w:type="dxa"/>
            <w:tcBorders>
              <w:top w:val="nil"/>
              <w:left w:val="nil"/>
              <w:bottom w:val="nil"/>
              <w:right w:val="nil"/>
            </w:tcBorders>
          </w:tcPr>
          <w:p w:rsidR="000B0AF5" w:rsidRDefault="00CB23A2">
            <w:pPr>
              <w:spacing w:line="259" w:lineRule="auto"/>
              <w:ind w:left="0" w:righ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r>
      <w:tr w:rsidR="000B0AF5">
        <w:trPr>
          <w:trHeight w:val="180"/>
        </w:trPr>
        <w:tc>
          <w:tcPr>
            <w:tcW w:w="283" w:type="dxa"/>
            <w:tcBorders>
              <w:top w:val="nil"/>
              <w:left w:val="nil"/>
              <w:bottom w:val="nil"/>
              <w:right w:val="nil"/>
            </w:tcBorders>
          </w:tcPr>
          <w:p w:rsidR="000B0AF5" w:rsidRDefault="000B0AF5">
            <w:pPr>
              <w:spacing w:after="160" w:line="259" w:lineRule="auto"/>
              <w:ind w:left="0" w:right="0" w:firstLine="0"/>
              <w:jc w:val="left"/>
              <w:rPr>
                <w:rFonts w:ascii="Times New Roman" w:eastAsia="Times New Roman" w:hAnsi="Times New Roman" w:cs="Times New Roman"/>
                <w:sz w:val="22"/>
                <w:szCs w:val="22"/>
              </w:rPr>
            </w:pPr>
          </w:p>
        </w:tc>
        <w:tc>
          <w:tcPr>
            <w:tcW w:w="3405" w:type="dxa"/>
            <w:tcBorders>
              <w:top w:val="nil"/>
              <w:left w:val="nil"/>
              <w:bottom w:val="nil"/>
              <w:right w:val="nil"/>
            </w:tcBorders>
          </w:tcPr>
          <w:p w:rsidR="000B0AF5" w:rsidRDefault="00CB23A2">
            <w:pPr>
              <w:spacing w:line="259" w:lineRule="auto"/>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 střední role (nejvýše 10)</w:t>
            </w:r>
          </w:p>
        </w:tc>
        <w:tc>
          <w:tcPr>
            <w:tcW w:w="2730" w:type="dxa"/>
            <w:tcBorders>
              <w:top w:val="nil"/>
              <w:left w:val="nil"/>
              <w:bottom w:val="nil"/>
              <w:right w:val="nil"/>
            </w:tcBorders>
          </w:tcPr>
          <w:p w:rsidR="000B0AF5" w:rsidRDefault="00CB23A2">
            <w:pPr>
              <w:spacing w:line="259" w:lineRule="auto"/>
              <w:ind w:left="0" w:righ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p>
        </w:tc>
      </w:tr>
      <w:tr w:rsidR="000B0AF5">
        <w:trPr>
          <w:trHeight w:val="180"/>
        </w:trPr>
        <w:tc>
          <w:tcPr>
            <w:tcW w:w="283" w:type="dxa"/>
            <w:tcBorders>
              <w:top w:val="nil"/>
              <w:left w:val="nil"/>
              <w:bottom w:val="nil"/>
              <w:right w:val="nil"/>
            </w:tcBorders>
          </w:tcPr>
          <w:p w:rsidR="000B0AF5" w:rsidRDefault="000B0AF5">
            <w:pPr>
              <w:spacing w:after="160" w:line="259" w:lineRule="auto"/>
              <w:ind w:left="0" w:right="0" w:firstLine="0"/>
              <w:jc w:val="left"/>
              <w:rPr>
                <w:rFonts w:ascii="Times New Roman" w:eastAsia="Times New Roman" w:hAnsi="Times New Roman" w:cs="Times New Roman"/>
                <w:sz w:val="22"/>
                <w:szCs w:val="22"/>
              </w:rPr>
            </w:pPr>
          </w:p>
        </w:tc>
        <w:tc>
          <w:tcPr>
            <w:tcW w:w="3405" w:type="dxa"/>
            <w:tcBorders>
              <w:top w:val="nil"/>
              <w:left w:val="nil"/>
              <w:bottom w:val="nil"/>
              <w:right w:val="nil"/>
            </w:tcBorders>
          </w:tcPr>
          <w:p w:rsidR="000B0AF5" w:rsidRDefault="00CB23A2">
            <w:pPr>
              <w:spacing w:line="259" w:lineRule="auto"/>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d) hudební výkony užité ve filmu</w:t>
            </w:r>
          </w:p>
        </w:tc>
        <w:tc>
          <w:tcPr>
            <w:tcW w:w="2730" w:type="dxa"/>
            <w:tcBorders>
              <w:top w:val="nil"/>
              <w:left w:val="nil"/>
              <w:bottom w:val="nil"/>
              <w:right w:val="nil"/>
            </w:tcBorders>
          </w:tcPr>
          <w:p w:rsidR="000B0AF5" w:rsidRDefault="00CB23A2">
            <w:pPr>
              <w:spacing w:line="259" w:lineRule="auto"/>
              <w:ind w:left="0" w:righ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17%</w:t>
            </w:r>
          </w:p>
        </w:tc>
      </w:tr>
      <w:tr w:rsidR="000B0AF5">
        <w:trPr>
          <w:trHeight w:val="160"/>
        </w:trPr>
        <w:tc>
          <w:tcPr>
            <w:tcW w:w="283" w:type="dxa"/>
            <w:tcBorders>
              <w:top w:val="nil"/>
              <w:left w:val="nil"/>
              <w:bottom w:val="nil"/>
              <w:right w:val="nil"/>
            </w:tcBorders>
          </w:tcPr>
          <w:p w:rsidR="000B0AF5" w:rsidRDefault="000B0AF5">
            <w:pPr>
              <w:spacing w:after="160" w:line="259" w:lineRule="auto"/>
              <w:ind w:left="0" w:right="0" w:firstLine="0"/>
              <w:jc w:val="left"/>
              <w:rPr>
                <w:rFonts w:ascii="Times New Roman" w:eastAsia="Times New Roman" w:hAnsi="Times New Roman" w:cs="Times New Roman"/>
                <w:sz w:val="22"/>
                <w:szCs w:val="22"/>
              </w:rPr>
            </w:pPr>
          </w:p>
        </w:tc>
        <w:tc>
          <w:tcPr>
            <w:tcW w:w="3405" w:type="dxa"/>
            <w:tcBorders>
              <w:top w:val="nil"/>
              <w:left w:val="nil"/>
              <w:bottom w:val="nil"/>
              <w:right w:val="nil"/>
            </w:tcBorders>
          </w:tcPr>
          <w:p w:rsidR="000B0AF5" w:rsidRDefault="00CB23A2">
            <w:pPr>
              <w:spacing w:line="259" w:lineRule="auto"/>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e) ostatní výkony</w:t>
            </w:r>
          </w:p>
        </w:tc>
        <w:tc>
          <w:tcPr>
            <w:tcW w:w="2730" w:type="dxa"/>
            <w:tcBorders>
              <w:top w:val="nil"/>
              <w:left w:val="nil"/>
              <w:bottom w:val="nil"/>
              <w:right w:val="nil"/>
            </w:tcBorders>
          </w:tcPr>
          <w:p w:rsidR="000B0AF5" w:rsidRDefault="00CB23A2">
            <w:pPr>
              <w:spacing w:line="259" w:lineRule="auto"/>
              <w:ind w:left="0" w:righ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17%,</w:t>
            </w:r>
          </w:p>
        </w:tc>
      </w:tr>
    </w:tbl>
    <w:p w:rsidR="000B0AF5" w:rsidRDefault="00CB23A2">
      <w:pPr>
        <w:ind w:left="581"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rsidR="000B0AF5" w:rsidRDefault="00CB23A2">
      <w:pPr>
        <w:spacing w:after="92"/>
        <w:ind w:left="581" w:right="12" w:hanging="290"/>
        <w:rPr>
          <w:rFonts w:ascii="Times New Roman" w:eastAsia="Times New Roman" w:hAnsi="Times New Roman" w:cs="Times New Roman"/>
          <w:sz w:val="22"/>
          <w:szCs w:val="22"/>
        </w:rPr>
      </w:pPr>
      <w:r>
        <w:rPr>
          <w:rFonts w:ascii="Times New Roman" w:eastAsia="Times New Roman" w:hAnsi="Times New Roman" w:cs="Times New Roman"/>
          <w:sz w:val="22"/>
          <w:szCs w:val="22"/>
        </w:rPr>
        <w:t>2. Není-li znám podíl podle bodu 1., potom se odměna rozdělí rovným dílem mezi všechny zúčastněné umělce, pokud smlouva uzavřená mezi výkonnými umělci, kteří vytvořili umělecký výkon společně a INTERGRAM nestanoví jinak.</w:t>
      </w:r>
    </w:p>
    <w:p w:rsidR="000B0AF5" w:rsidRDefault="00CB23A2">
      <w:pPr>
        <w:numPr>
          <w:ilvl w:val="0"/>
          <w:numId w:val="12"/>
        </w:numPr>
        <w:spacing w:after="26"/>
        <w:ind w:right="12"/>
      </w:pPr>
      <w:r>
        <w:rPr>
          <w:rFonts w:ascii="Times New Roman" w:eastAsia="Times New Roman" w:hAnsi="Times New Roman" w:cs="Times New Roman"/>
          <w:sz w:val="22"/>
          <w:szCs w:val="22"/>
        </w:rPr>
        <w:t xml:space="preserve">příjmy z dalších způsobů užití zaznamenaných uměleckých výkonů, u nichž je možné určit konkrétního příjemce platby, obvykle na základě smlouvy s uživatelem </w:t>
      </w:r>
    </w:p>
    <w:p w:rsidR="000B0AF5" w:rsidRDefault="00CB23A2">
      <w:pPr>
        <w:spacing w:after="26"/>
        <w:ind w:left="0" w:right="12"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Způsob rozúčtování:</w:t>
      </w:r>
    </w:p>
    <w:p w:rsidR="000B0AF5" w:rsidRDefault="00CB23A2">
      <w:pPr>
        <w:tabs>
          <w:tab w:val="left" w:pos="9639"/>
        </w:tabs>
        <w:spacing w:line="331" w:lineRule="auto"/>
        <w:ind w:left="-4" w:right="20" w:firstLine="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podle způsobu identifikace odpovídajícího způsobu rozúčtování jiných identifikovatelných příjmů. </w:t>
      </w:r>
    </w:p>
    <w:p w:rsidR="000B0AF5" w:rsidRDefault="000B0AF5">
      <w:pPr>
        <w:tabs>
          <w:tab w:val="left" w:pos="9639"/>
        </w:tabs>
        <w:spacing w:line="331" w:lineRule="auto"/>
        <w:ind w:left="-4" w:right="20" w:firstLine="280"/>
        <w:rPr>
          <w:rFonts w:ascii="Times New Roman" w:eastAsia="Times New Roman" w:hAnsi="Times New Roman" w:cs="Times New Roman"/>
          <w:sz w:val="22"/>
          <w:szCs w:val="22"/>
        </w:rPr>
      </w:pPr>
    </w:p>
    <w:p w:rsidR="000B0AF5" w:rsidRDefault="00CB23A2">
      <w:pPr>
        <w:tabs>
          <w:tab w:val="left" w:pos="9639"/>
        </w:tabs>
        <w:spacing w:line="331" w:lineRule="auto"/>
        <w:ind w:left="-4" w:right="20" w:firstLine="280"/>
        <w:rPr>
          <w:rFonts w:ascii="Times New Roman" w:eastAsia="Times New Roman" w:hAnsi="Times New Roman" w:cs="Times New Roman"/>
          <w:sz w:val="22"/>
          <w:szCs w:val="22"/>
        </w:rPr>
      </w:pPr>
      <w:proofErr w:type="spellStart"/>
      <w:r>
        <w:rPr>
          <w:rFonts w:ascii="Times New Roman" w:eastAsia="Times New Roman" w:hAnsi="Times New Roman" w:cs="Times New Roman"/>
          <w:b/>
          <w:sz w:val="22"/>
          <w:szCs w:val="22"/>
        </w:rPr>
        <w:t>lI</w:t>
      </w:r>
      <w:proofErr w:type="spellEnd"/>
      <w:r>
        <w:rPr>
          <w:rFonts w:ascii="Times New Roman" w:eastAsia="Times New Roman" w:hAnsi="Times New Roman" w:cs="Times New Roman"/>
          <w:b/>
          <w:sz w:val="22"/>
          <w:szCs w:val="22"/>
        </w:rPr>
        <w:t>. Neidentifikovatelné příjmy</w:t>
      </w:r>
    </w:p>
    <w:p w:rsidR="000B0AF5" w:rsidRDefault="00CB23A2">
      <w:pPr>
        <w:numPr>
          <w:ilvl w:val="0"/>
          <w:numId w:val="1"/>
        </w:numPr>
        <w:spacing w:after="46"/>
        <w:ind w:right="12"/>
      </w:pPr>
      <w:r>
        <w:rPr>
          <w:rFonts w:ascii="Times New Roman" w:eastAsia="Times New Roman" w:hAnsi="Times New Roman" w:cs="Times New Roman"/>
          <w:sz w:val="22"/>
          <w:szCs w:val="22"/>
        </w:rPr>
        <w:t>příjmy ze sdělování záznamů veřejnosti jejich provozováním ze zvukových záznamů vydaných pro obchodní účely nebo z hudebních zvukově-obrazových záznamů – videoklipů a jeho přenosem (§ 20 AZ ve spojení s § 74 AZ)</w:t>
      </w:r>
    </w:p>
    <w:p w:rsidR="000B0AF5" w:rsidRDefault="00CB23A2">
      <w:pPr>
        <w:numPr>
          <w:ilvl w:val="0"/>
          <w:numId w:val="1"/>
        </w:numPr>
        <w:spacing w:after="51"/>
        <w:ind w:right="12"/>
      </w:pPr>
      <w:r>
        <w:rPr>
          <w:rFonts w:ascii="Times New Roman" w:eastAsia="Times New Roman" w:hAnsi="Times New Roman" w:cs="Times New Roman"/>
          <w:sz w:val="22"/>
          <w:szCs w:val="22"/>
        </w:rPr>
        <w:t>příjmy ze sdělování záznamů veřejnosti provozováním rozhlasového nebo televizního vysílání (§ 23 ve spojení s § 74 AZ)</w:t>
      </w:r>
    </w:p>
    <w:p w:rsidR="000B0AF5" w:rsidRDefault="00CB23A2">
      <w:pPr>
        <w:numPr>
          <w:ilvl w:val="0"/>
          <w:numId w:val="1"/>
        </w:numPr>
        <w:spacing w:after="51"/>
        <w:ind w:right="12"/>
      </w:pPr>
      <w:r>
        <w:rPr>
          <w:rFonts w:ascii="Times New Roman" w:eastAsia="Times New Roman" w:hAnsi="Times New Roman" w:cs="Times New Roman"/>
          <w:sz w:val="22"/>
          <w:szCs w:val="22"/>
        </w:rPr>
        <w:t xml:space="preserve">příjmy v souvislosti s rozmnožováním zaznamenaných výkonů pro osobní potřebu (§ 25 AZ ve </w:t>
      </w:r>
      <w:proofErr w:type="gramStart"/>
      <w:r>
        <w:rPr>
          <w:rFonts w:ascii="Times New Roman" w:eastAsia="Times New Roman" w:hAnsi="Times New Roman" w:cs="Times New Roman"/>
          <w:sz w:val="22"/>
          <w:szCs w:val="22"/>
        </w:rPr>
        <w:t>spojení s  § 74</w:t>
      </w:r>
      <w:proofErr w:type="gramEnd"/>
      <w:r>
        <w:rPr>
          <w:rFonts w:ascii="Times New Roman" w:eastAsia="Times New Roman" w:hAnsi="Times New Roman" w:cs="Times New Roman"/>
          <w:sz w:val="22"/>
          <w:szCs w:val="22"/>
        </w:rPr>
        <w:t xml:space="preserve"> AZ)</w:t>
      </w:r>
    </w:p>
    <w:p w:rsidR="000B0AF5" w:rsidRDefault="00CB23A2">
      <w:pPr>
        <w:numPr>
          <w:ilvl w:val="0"/>
          <w:numId w:val="1"/>
        </w:numPr>
        <w:spacing w:after="51"/>
        <w:ind w:right="12"/>
      </w:pPr>
      <w:r>
        <w:rPr>
          <w:rFonts w:ascii="Times New Roman" w:eastAsia="Times New Roman" w:hAnsi="Times New Roman" w:cs="Times New Roman"/>
          <w:sz w:val="22"/>
          <w:szCs w:val="22"/>
        </w:rPr>
        <w:t>příjmy z pronájmu rozmnoženin zaznamenaných výkonů (§ 15 a § 25a AZ ve spojení s § 74 AZ)</w:t>
      </w:r>
    </w:p>
    <w:p w:rsidR="000B0AF5" w:rsidRDefault="00CB23A2">
      <w:pPr>
        <w:numPr>
          <w:ilvl w:val="0"/>
          <w:numId w:val="1"/>
        </w:numPr>
        <w:spacing w:after="51"/>
        <w:ind w:right="12"/>
      </w:pPr>
      <w:r>
        <w:rPr>
          <w:rFonts w:ascii="Times New Roman" w:eastAsia="Times New Roman" w:hAnsi="Times New Roman" w:cs="Times New Roman"/>
          <w:sz w:val="22"/>
          <w:szCs w:val="22"/>
        </w:rPr>
        <w:t>příjmy z přenosu rozhlasového nebo televizního vysílání (§ 22 AZ ve spojení s § 74 AZ)</w:t>
      </w:r>
    </w:p>
    <w:p w:rsidR="000B0AF5" w:rsidRDefault="00CB23A2">
      <w:pPr>
        <w:numPr>
          <w:ilvl w:val="0"/>
          <w:numId w:val="1"/>
        </w:numPr>
        <w:spacing w:after="95"/>
        <w:ind w:right="12"/>
      </w:pPr>
      <w:r>
        <w:rPr>
          <w:rFonts w:ascii="Times New Roman" w:eastAsia="Times New Roman" w:hAnsi="Times New Roman" w:cs="Times New Roman"/>
          <w:sz w:val="22"/>
          <w:szCs w:val="22"/>
        </w:rPr>
        <w:t>příjmy z dalších způsobů užití zaznamenaných výkonů, u nichž není možné určit konkrétního příjemce platby</w:t>
      </w:r>
    </w:p>
    <w:p w:rsidR="000B0AF5" w:rsidRDefault="00CB23A2">
      <w:pPr>
        <w:tabs>
          <w:tab w:val="center" w:pos="2455"/>
        </w:tabs>
        <w:ind w:left="-4" w:right="0" w:firstLine="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Základní rozdělení:</w:t>
      </w:r>
      <w:r>
        <w:rPr>
          <w:rFonts w:ascii="Times New Roman" w:eastAsia="Times New Roman" w:hAnsi="Times New Roman" w:cs="Times New Roman"/>
          <w:sz w:val="22"/>
          <w:szCs w:val="22"/>
        </w:rPr>
        <w:tab/>
        <w:t xml:space="preserve">   a. 92% všichni výkonní umělci</w:t>
      </w:r>
    </w:p>
    <w:p w:rsidR="000B0AF5" w:rsidRDefault="00CB23A2">
      <w:pPr>
        <w:spacing w:after="26"/>
        <w:ind w:left="1416" w:right="12"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b. 8% umělci "senioři", kteří obdrželi na základě návrhu profesních organizací cenu Senior Prix</w:t>
      </w:r>
    </w:p>
    <w:p w:rsidR="000B0AF5" w:rsidRDefault="00CB23A2">
      <w:pPr>
        <w:spacing w:after="77"/>
        <w:ind w:left="6" w:right="12"/>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Nevyčerpané prostředky uvedené ad b. (nerozdělené mezi oceněné „seniory“) se rozdělí mezi všechny výkonné umělce v následujícím kalendářním roce v rámci prostředků uvedených ad a.</w:t>
      </w:r>
    </w:p>
    <w:p w:rsidR="000B0AF5" w:rsidRDefault="00CB23A2">
      <w:pPr>
        <w:ind w:left="6"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Způsob rozúčtování:</w:t>
      </w:r>
    </w:p>
    <w:p w:rsidR="000B0AF5" w:rsidRDefault="00CB23A2">
      <w:pPr>
        <w:numPr>
          <w:ilvl w:val="1"/>
          <w:numId w:val="1"/>
        </w:numPr>
        <w:spacing w:after="44"/>
        <w:ind w:right="12" w:hanging="290"/>
      </w:pPr>
      <w:r>
        <w:rPr>
          <w:rFonts w:ascii="Times New Roman" w:eastAsia="Times New Roman" w:hAnsi="Times New Roman" w:cs="Times New Roman"/>
          <w:sz w:val="22"/>
          <w:szCs w:val="22"/>
        </w:rPr>
        <w:t>Příjmy vybrané v oblasti audio budou rozděleny jako podíl poměrný k výši identifikovatelných příjmů vybraných za užití výkonů v rádiích a v dalších oblastech užití audia a příjmy vybrané v audiovizuální oblasti budou rozděleny jako podíl poměrný k výši identifikovatelných příjmů vybraných za užití výkonů v televizích a v dalších oblastech audiovizuálního užití.</w:t>
      </w:r>
    </w:p>
    <w:p w:rsidR="000B0AF5" w:rsidRDefault="00CB23A2">
      <w:pPr>
        <w:numPr>
          <w:ilvl w:val="1"/>
          <w:numId w:val="1"/>
        </w:numPr>
        <w:spacing w:after="49"/>
        <w:ind w:right="12" w:hanging="290"/>
      </w:pPr>
      <w:r>
        <w:rPr>
          <w:rFonts w:ascii="Times New Roman" w:eastAsia="Times New Roman" w:hAnsi="Times New Roman" w:cs="Times New Roman"/>
          <w:sz w:val="22"/>
          <w:szCs w:val="22"/>
        </w:rPr>
        <w:t>Příjmy z diskoték se rozdělují podle 1. pouze hudebníkům</w:t>
      </w:r>
    </w:p>
    <w:p w:rsidR="000B0AF5" w:rsidRDefault="00CB23A2">
      <w:pPr>
        <w:numPr>
          <w:ilvl w:val="1"/>
          <w:numId w:val="1"/>
        </w:numPr>
        <w:spacing w:after="31"/>
        <w:ind w:right="12" w:hanging="290"/>
      </w:pPr>
      <w:r>
        <w:rPr>
          <w:rFonts w:ascii="Times New Roman" w:eastAsia="Times New Roman" w:hAnsi="Times New Roman" w:cs="Times New Roman"/>
          <w:sz w:val="22"/>
          <w:szCs w:val="22"/>
        </w:rPr>
        <w:t>Příjmy z nenahraných zvukově-obrazových nosičů a přístrojů k zhotovování rozmnoženin zvukově-obrazových záznamů, ze zpřístupňování výkonů provozováním televizního vysílání a z pronájmu videokazet se rozdělují podle bodu 1; výkonní umělci (zejména herci, hudebníci, zpěváci, režiséři dabingu a režiséři divadelních her, pokud jsou tyto divadelní hry zaznamenávány na zvukově-obrazový záznam) mohou pro účely stanovení jejich podílu na v tomto bodě uvedených neidentifikovatelných příjmech doložit výši svých příjmů prostřednictvím Prohlášení</w:t>
      </w:r>
      <w:ins w:id="0" w:author="Lukáš Vlna" w:date="2019-01-17T10:44:00Z">
        <w:r>
          <w:rPr>
            <w:rFonts w:ascii="Times New Roman" w:eastAsia="Times New Roman" w:hAnsi="Times New Roman" w:cs="Times New Roman"/>
            <w:sz w:val="22"/>
            <w:szCs w:val="22"/>
          </w:rPr>
          <w:t xml:space="preserve"> výkonného umělce</w:t>
        </w:r>
      </w:ins>
      <w:r>
        <w:rPr>
          <w:rFonts w:ascii="Times New Roman" w:eastAsia="Times New Roman" w:hAnsi="Times New Roman" w:cs="Times New Roman"/>
          <w:sz w:val="22"/>
          <w:szCs w:val="22"/>
        </w:rPr>
        <w:t xml:space="preserve">. Institut Prohlášení může výkonný umělec uplatňovat pouze k těm svým zaznamenaným výkonům v audiovizuální oblasti, které byly prokazatelně užity na území České republiky. Jedná se o doložení příjmů obdržených </w:t>
      </w:r>
      <w:ins w:id="1" w:author="Lukáš Vlna" w:date="2019-01-17T10:45:00Z">
        <w:r>
          <w:rPr>
            <w:rFonts w:ascii="Times New Roman" w:eastAsia="Times New Roman" w:hAnsi="Times New Roman" w:cs="Times New Roman"/>
            <w:sz w:val="22"/>
            <w:szCs w:val="22"/>
          </w:rPr>
          <w:t xml:space="preserve">v příslušném kalendářním roce </w:t>
        </w:r>
      </w:ins>
      <w:r>
        <w:rPr>
          <w:rFonts w:ascii="Times New Roman" w:eastAsia="Times New Roman" w:hAnsi="Times New Roman" w:cs="Times New Roman"/>
          <w:sz w:val="22"/>
          <w:szCs w:val="22"/>
        </w:rPr>
        <w:t xml:space="preserve">v souvislosti s vytvořením uměleckých výkonů a udělením licence k užití svých výkonů vytvořených v audiovizuální oblasti (např. film, televize, dabing) </w:t>
      </w:r>
      <w:del w:id="2" w:author="Lukáš Vlna" w:date="2019-01-17T11:00:00Z">
        <w:r>
          <w:rPr>
            <w:rFonts w:ascii="Times New Roman" w:eastAsia="Times New Roman" w:hAnsi="Times New Roman" w:cs="Times New Roman"/>
            <w:sz w:val="22"/>
            <w:szCs w:val="22"/>
          </w:rPr>
          <w:delText xml:space="preserve">v příslušném kalendářním roce </w:delText>
        </w:r>
      </w:del>
      <w:r>
        <w:rPr>
          <w:rFonts w:ascii="Times New Roman" w:eastAsia="Times New Roman" w:hAnsi="Times New Roman" w:cs="Times New Roman"/>
          <w:sz w:val="22"/>
          <w:szCs w:val="22"/>
        </w:rPr>
        <w:t>s výjimkou takových výkonů vytvořených pro jejich užití v reklamě; Prohlášení a v něm uvedené příjmy musí výkonný umělec doložit smlouvou uzavřenou s výrobcem záznamu audiovizuálního díla. V případě, že taková smlouva nedokládá výši příjmů uplatněnou v Prohlášení, je třeba částku uvedenou v Prohlášení doložit dalším průkazným dokladem (např. potvrzením od výrobce, příjmovým dokladem, bankovním výpisem</w:t>
      </w:r>
      <w:ins w:id="3" w:author="Eva Karáčová" w:date="2019-01-17T15:41:00Z">
        <w:r>
          <w:rPr>
            <w:rFonts w:ascii="Times New Roman" w:eastAsia="Times New Roman" w:hAnsi="Times New Roman" w:cs="Times New Roman"/>
            <w:sz w:val="22"/>
            <w:szCs w:val="22"/>
          </w:rPr>
          <w:t>, fakturou u plátce DPH</w:t>
        </w:r>
      </w:ins>
      <w:r>
        <w:rPr>
          <w:rFonts w:ascii="Times New Roman" w:eastAsia="Times New Roman" w:hAnsi="Times New Roman" w:cs="Times New Roman"/>
          <w:sz w:val="22"/>
          <w:szCs w:val="22"/>
        </w:rPr>
        <w:t xml:space="preserve">). Při kontrole Prohlášení prováděných Kontrolní komisí INTERGRAM je INTERGRAM oprávněn vyzvat výkonného umělce k doložení uvedených částek uplatňovaných v Prohlášení dalšími doklady (výdajový doklad od výrobce, ústřižek z poštovní poukázky). Z částky odměn uvedené v takových smlouvách se pro účely výpočtu podílu na neidentifikovatelných příjmech započítá 70% v případě, že výkonný umělec takovouto smlouvou poskytl výrobci zvukově-obrazového záznamu výhradní licenci na celou dobu ochrany svých práv pro všechny způsoby užití jeho výkonu a částka odměn zahrnuje i odměnu za takto poskytnutou licenci. V ostatních případech, včetně případů, kdy umělec nedoloží řádně své výkony, např. je dokládá pouze nekompletní smlouvou, se z částky odměn započítá 30% </w:t>
      </w:r>
      <w:del w:id="4" w:author="Eva Karáčová" w:date="2019-01-17T15:40:00Z">
        <w:r>
          <w:rPr>
            <w:rFonts w:ascii="Times New Roman" w:eastAsia="Times New Roman" w:hAnsi="Times New Roman" w:cs="Times New Roman"/>
            <w:sz w:val="22"/>
            <w:szCs w:val="22"/>
          </w:rPr>
          <w:delText>(s účinností od vyúčtování za rok 2006)</w:delText>
        </w:r>
      </w:del>
      <w:r>
        <w:rPr>
          <w:rFonts w:ascii="Times New Roman" w:eastAsia="Times New Roman" w:hAnsi="Times New Roman" w:cs="Times New Roman"/>
          <w:sz w:val="22"/>
          <w:szCs w:val="22"/>
        </w:rPr>
        <w:t xml:space="preserve">. Pokud ve společné smlouvě režiséra dabingu (popř. režiséra divadelní hry) o vytvoření a užití výkonu výkonného umělce i autorského díla není rozdělena celková odměna na odměnu výkonného umělce a odměnu autora, započítá se 15% takovéto celkové odměny, kterou výkonný umělec – režisér dabingu doloží. </w:t>
      </w:r>
    </w:p>
    <w:p w:rsidR="000B0AF5" w:rsidRDefault="00CB23A2" w:rsidP="00957CD6">
      <w:pPr>
        <w:numPr>
          <w:ilvl w:val="1"/>
          <w:numId w:val="1"/>
        </w:numPr>
        <w:pBdr>
          <w:top w:val="nil"/>
          <w:left w:val="nil"/>
          <w:bottom w:val="nil"/>
          <w:right w:val="nil"/>
          <w:between w:val="nil"/>
        </w:pBdr>
        <w:spacing w:after="31"/>
        <w:ind w:right="12"/>
      </w:pPr>
      <w:r>
        <w:rPr>
          <w:rFonts w:ascii="Times New Roman" w:eastAsia="Times New Roman" w:hAnsi="Times New Roman" w:cs="Times New Roman"/>
          <w:sz w:val="22"/>
          <w:szCs w:val="22"/>
        </w:rPr>
        <w:t xml:space="preserve">V případě, že výkonný umělec nezašle Prohlášení ve stanoveném termínu, popř. do 21 dní od výzvy k doložení dalších podkladů, bude mu podíl na neidentifikovatelných příjmech vyplacen v dalším výplatním termínu z rezervního fondu, a to do výše </w:t>
      </w:r>
      <w:r w:rsidRPr="002E4543">
        <w:rPr>
          <w:rFonts w:ascii="Times New Roman" w:eastAsia="Times New Roman" w:hAnsi="Times New Roman" w:cs="Times New Roman"/>
          <w:sz w:val="22"/>
          <w:szCs w:val="22"/>
        </w:rPr>
        <w:t>příslušných</w:t>
      </w:r>
      <w:del w:id="5" w:author="Eva Karáčová" w:date="2019-01-14T13:11:00Z">
        <w:r w:rsidRPr="002E4543">
          <w:rPr>
            <w:rFonts w:ascii="Times New Roman" w:eastAsia="Times New Roman" w:hAnsi="Times New Roman" w:cs="Times New Roman"/>
            <w:sz w:val="22"/>
            <w:szCs w:val="22"/>
          </w:rPr>
          <w:delText xml:space="preserve"> rezerv</w:delText>
        </w:r>
      </w:del>
      <w:ins w:id="6" w:author="Eva Karáčová" w:date="2019-01-14T13:11:00Z">
        <w:r w:rsidRPr="002E4543">
          <w:rPr>
            <w:rFonts w:ascii="Times New Roman" w:eastAsia="Times New Roman" w:hAnsi="Times New Roman" w:cs="Times New Roman"/>
            <w:sz w:val="22"/>
            <w:szCs w:val="22"/>
          </w:rPr>
          <w:t xml:space="preserve"> příjmů tvořených pro rezervní fond</w:t>
        </w:r>
      </w:ins>
      <w:r w:rsidRPr="002E4543">
        <w:rPr>
          <w:rFonts w:ascii="Times New Roman" w:eastAsia="Times New Roman" w:hAnsi="Times New Roman" w:cs="Times New Roman"/>
          <w:sz w:val="22"/>
          <w:szCs w:val="22"/>
        </w:rPr>
        <w:t>.</w:t>
      </w:r>
      <w:ins w:id="7" w:author="Lukáš Vlna" w:date="2019-01-17T11:02:00Z">
        <w:r w:rsidRPr="002E4543">
          <w:rPr>
            <w:rFonts w:ascii="Times New Roman" w:eastAsia="Times New Roman" w:hAnsi="Times New Roman" w:cs="Times New Roman"/>
            <w:sz w:val="22"/>
            <w:szCs w:val="22"/>
          </w:rPr>
          <w:t xml:space="preserve"> </w:t>
        </w:r>
      </w:ins>
      <w:ins w:id="8" w:author="Sevecka" w:date="2019-02-19T14:03:00Z">
        <w:r w:rsidR="00957CD6" w:rsidRPr="002E4543">
          <w:rPr>
            <w:rFonts w:ascii="Times New Roman" w:eastAsia="Times New Roman" w:hAnsi="Times New Roman" w:cs="Times New Roman"/>
            <w:sz w:val="22"/>
            <w:szCs w:val="22"/>
          </w:rPr>
          <w:t xml:space="preserve">Prohlášení lze uplatnit dodatečně maximálně za tři předcházející uzavřené vyúčtovací roky. Za datum uzavření vyúčtovacího roku se považuje závazný termín stanovený v autorském zákoně (aktuálně do 30. 9. v roce následujícím po ukončení vyúčtovacího roku). Dodatečný nárok bude vyplacen v nejbližším hromadném termínu výplat, avšak nejdříve poté, kdy INTERGRAM dokončí všechny nezbytné kontroly uplatněného dodatečného Prohlášení. Pro účely čerpání prostředků z rezervního fondu se dodatečně uplatněná Prohlášení zpracovávají chronologicky dle data přijetí v </w:t>
        </w:r>
        <w:proofErr w:type="gramStart"/>
        <w:r w:rsidR="00957CD6" w:rsidRPr="002E4543">
          <w:rPr>
            <w:rFonts w:ascii="Times New Roman" w:eastAsia="Times New Roman" w:hAnsi="Times New Roman" w:cs="Times New Roman"/>
            <w:sz w:val="22"/>
            <w:szCs w:val="22"/>
          </w:rPr>
          <w:t>INTERGRAM</w:t>
        </w:r>
        <w:proofErr w:type="gramEnd"/>
        <w:r w:rsidR="00957CD6" w:rsidRPr="002E4543">
          <w:rPr>
            <w:rFonts w:ascii="Times New Roman" w:eastAsia="Times New Roman" w:hAnsi="Times New Roman" w:cs="Times New Roman"/>
            <w:sz w:val="22"/>
            <w:szCs w:val="22"/>
          </w:rPr>
          <w:t>.</w:t>
        </w:r>
      </w:ins>
    </w:p>
    <w:p w:rsidR="000B0AF5" w:rsidRDefault="00CB23A2">
      <w:pPr>
        <w:numPr>
          <w:ilvl w:val="1"/>
          <w:numId w:val="1"/>
        </w:numPr>
        <w:spacing w:after="31"/>
        <w:ind w:right="12" w:hanging="297"/>
      </w:pPr>
      <w:r>
        <w:rPr>
          <w:rFonts w:ascii="Times New Roman" w:eastAsia="Times New Roman" w:hAnsi="Times New Roman" w:cs="Times New Roman"/>
          <w:sz w:val="22"/>
          <w:szCs w:val="22"/>
        </w:rPr>
        <w:t xml:space="preserve">Ustanovení </w:t>
      </w:r>
      <w:r>
        <w:rPr>
          <w:rFonts w:ascii="Times New Roman" w:eastAsia="Times New Roman" w:hAnsi="Times New Roman" w:cs="Times New Roman"/>
          <w:color w:val="000000"/>
          <w:sz w:val="22"/>
          <w:szCs w:val="22"/>
        </w:rPr>
        <w:t>bodu</w:t>
      </w:r>
      <w:r>
        <w:rPr>
          <w:rFonts w:ascii="Times New Roman" w:eastAsia="Times New Roman" w:hAnsi="Times New Roman" w:cs="Times New Roman"/>
          <w:sz w:val="22"/>
          <w:szCs w:val="22"/>
        </w:rPr>
        <w:t xml:space="preserve"> 3. se nevztahuje na užití zvukových záznamů vydaných k obchodním účelům začleněných do filmového nebo jiného audiovizuálního díla.</w:t>
      </w:r>
    </w:p>
    <w:p w:rsidR="000B0AF5" w:rsidRDefault="00CB23A2">
      <w:pPr>
        <w:spacing w:after="120" w:line="240" w:lineRule="auto"/>
        <w:ind w:left="5" w:right="11" w:hanging="1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0B0AF5" w:rsidRDefault="00CB23A2">
      <w:pPr>
        <w:pStyle w:val="Nadpis1"/>
        <w:ind w:right="4"/>
        <w:rPr>
          <w:rFonts w:ascii="Times New Roman" w:eastAsia="Times New Roman" w:hAnsi="Times New Roman" w:cs="Times New Roman"/>
          <w:sz w:val="22"/>
          <w:szCs w:val="22"/>
        </w:rPr>
      </w:pPr>
      <w:r>
        <w:rPr>
          <w:rFonts w:ascii="Times New Roman" w:eastAsia="Times New Roman" w:hAnsi="Times New Roman" w:cs="Times New Roman"/>
          <w:sz w:val="22"/>
          <w:szCs w:val="22"/>
        </w:rPr>
        <w:t>B. Výrobci zvukových záznamů</w:t>
      </w:r>
    </w:p>
    <w:p w:rsidR="000B0AF5" w:rsidRDefault="000B0AF5"/>
    <w:p w:rsidR="000B0AF5" w:rsidRDefault="00CB23A2">
      <w:pPr>
        <w:pStyle w:val="Nadpis2"/>
        <w:ind w:left="6"/>
        <w:rPr>
          <w:rFonts w:ascii="Times New Roman" w:eastAsia="Times New Roman" w:hAnsi="Times New Roman" w:cs="Times New Roman"/>
          <w:sz w:val="22"/>
          <w:szCs w:val="22"/>
        </w:rPr>
      </w:pPr>
      <w:r>
        <w:rPr>
          <w:rFonts w:ascii="Times New Roman" w:eastAsia="Times New Roman" w:hAnsi="Times New Roman" w:cs="Times New Roman"/>
          <w:sz w:val="22"/>
          <w:szCs w:val="22"/>
        </w:rPr>
        <w:t>I. Identifikovatelné příjmy</w:t>
      </w:r>
    </w:p>
    <w:p w:rsidR="000B0AF5" w:rsidRPr="00942E42" w:rsidRDefault="00CB23A2" w:rsidP="00D82432">
      <w:pPr>
        <w:spacing w:after="26"/>
        <w:ind w:left="280" w:right="12" w:firstLine="0"/>
        <w:rPr>
          <w:rFonts w:ascii="Times New Roman" w:eastAsia="Times New Roman" w:hAnsi="Times New Roman" w:cs="Times New Roman"/>
          <w:sz w:val="22"/>
          <w:szCs w:val="22"/>
        </w:rPr>
      </w:pPr>
      <w:ins w:id="9" w:author="Daniela Nárožníková" w:date="2019-01-24T13:13:00Z">
        <w:r>
          <w:rPr>
            <w:rFonts w:ascii="Times New Roman" w:eastAsia="Times New Roman" w:hAnsi="Times New Roman" w:cs="Times New Roman"/>
            <w:sz w:val="22"/>
            <w:szCs w:val="22"/>
          </w:rPr>
          <w:t>a)</w:t>
        </w:r>
      </w:ins>
      <w:r w:rsidR="002A578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příjmy z rozhlasového a televizního vysílání zvukových záznamů vyrobených pro obchodní účely a hudebních zvukově-obrazových záznamů – videoklipů,</w:t>
      </w:r>
      <w:del w:id="10" w:author="Lukáš Vlna" w:date="2019-01-17T11:47:00Z">
        <w:r>
          <w:rPr>
            <w:rFonts w:ascii="Times New Roman" w:eastAsia="Times New Roman" w:hAnsi="Times New Roman" w:cs="Times New Roman"/>
            <w:sz w:val="22"/>
            <w:szCs w:val="22"/>
          </w:rPr>
          <w:delText xml:space="preserve"> </w:delText>
        </w:r>
      </w:del>
    </w:p>
    <w:p w:rsidR="000B0AF5" w:rsidRDefault="00CB23A2">
      <w:pPr>
        <w:spacing w:after="26"/>
        <w:ind w:left="280" w:right="12" w:firstLine="0"/>
        <w:rPr>
          <w:rFonts w:ascii="Times New Roman" w:eastAsia="Times New Roman" w:hAnsi="Times New Roman" w:cs="Times New Roman"/>
          <w:sz w:val="22"/>
          <w:szCs w:val="22"/>
        </w:rPr>
      </w:pPr>
      <w:ins w:id="11" w:author="Daniela Nárožníková" w:date="2019-01-24T13:13:00Z">
        <w:r>
          <w:rPr>
            <w:rFonts w:ascii="Times New Roman" w:eastAsia="Times New Roman" w:hAnsi="Times New Roman" w:cs="Times New Roman"/>
            <w:sz w:val="22"/>
            <w:szCs w:val="22"/>
          </w:rPr>
          <w:t xml:space="preserve">b) </w:t>
        </w:r>
      </w:ins>
      <w:r>
        <w:rPr>
          <w:rFonts w:ascii="Times New Roman" w:eastAsia="Times New Roman" w:hAnsi="Times New Roman" w:cs="Times New Roman"/>
          <w:sz w:val="22"/>
          <w:szCs w:val="22"/>
        </w:rPr>
        <w:t>příjmy z prodeje a výměny pořadů vyrobených rozhlasovými a televizními vysílateli, které obsahují záznamy vyrobené pro obchodní účely,</w:t>
      </w:r>
      <w:del w:id="12" w:author="Lukáš Vlna" w:date="2019-01-17T11:47:00Z">
        <w:r>
          <w:rPr>
            <w:rFonts w:ascii="Times New Roman" w:eastAsia="Times New Roman" w:hAnsi="Times New Roman" w:cs="Times New Roman"/>
            <w:sz w:val="22"/>
            <w:szCs w:val="22"/>
          </w:rPr>
          <w:delText xml:space="preserve"> </w:delText>
        </w:r>
      </w:del>
    </w:p>
    <w:p w:rsidR="000B0AF5" w:rsidRDefault="00CB23A2">
      <w:pPr>
        <w:spacing w:after="26"/>
        <w:ind w:left="280" w:right="12" w:firstLine="0"/>
        <w:rPr>
          <w:ins w:id="13" w:author="Lukáš Vlna" w:date="2019-01-17T11:47:00Z"/>
          <w:rFonts w:ascii="Times New Roman" w:eastAsia="Times New Roman" w:hAnsi="Times New Roman" w:cs="Times New Roman"/>
          <w:sz w:val="22"/>
          <w:szCs w:val="22"/>
        </w:rPr>
      </w:pPr>
      <w:ins w:id="14" w:author="Daniela Nárožníková" w:date="2019-01-24T13:13:00Z">
        <w:r>
          <w:rPr>
            <w:rFonts w:ascii="Times New Roman" w:eastAsia="Times New Roman" w:hAnsi="Times New Roman" w:cs="Times New Roman"/>
            <w:sz w:val="22"/>
            <w:szCs w:val="22"/>
          </w:rPr>
          <w:lastRenderedPageBreak/>
          <w:t xml:space="preserve">c) </w:t>
        </w:r>
      </w:ins>
      <w:r>
        <w:rPr>
          <w:rFonts w:ascii="Times New Roman" w:eastAsia="Times New Roman" w:hAnsi="Times New Roman" w:cs="Times New Roman"/>
          <w:sz w:val="22"/>
          <w:szCs w:val="22"/>
        </w:rPr>
        <w:t>příjmy z dalších způsobů užití zaznamenaných výkonů, u nichž je možné určit konkrétního příjemce platby, obvykle na základě smlouvy s uživatelem.</w:t>
      </w:r>
    </w:p>
    <w:p w:rsidR="000B0AF5" w:rsidRDefault="000B0AF5">
      <w:pPr>
        <w:spacing w:after="26"/>
        <w:ind w:left="280" w:right="12" w:firstLine="0"/>
        <w:rPr>
          <w:rFonts w:ascii="Times New Roman" w:eastAsia="Times New Roman" w:hAnsi="Times New Roman" w:cs="Times New Roman"/>
          <w:sz w:val="22"/>
          <w:szCs w:val="22"/>
        </w:rPr>
      </w:pPr>
    </w:p>
    <w:p w:rsidR="000B0AF5" w:rsidRDefault="00CB23A2">
      <w:pPr>
        <w:tabs>
          <w:tab w:val="left" w:pos="851"/>
        </w:tabs>
        <w:spacing w:after="62"/>
        <w:ind w:left="6" w:right="710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Způsob rozúčtování: </w:t>
      </w:r>
    </w:p>
    <w:p w:rsidR="000B0AF5" w:rsidRDefault="00CB23A2">
      <w:pPr>
        <w:tabs>
          <w:tab w:val="left" w:pos="851"/>
        </w:tabs>
        <w:spacing w:after="62"/>
        <w:ind w:left="6" w:right="7107"/>
        <w:rPr>
          <w:rFonts w:ascii="Times New Roman" w:eastAsia="Times New Roman" w:hAnsi="Times New Roman" w:cs="Times New Roman"/>
          <w:sz w:val="22"/>
          <w:szCs w:val="22"/>
        </w:rPr>
      </w:pPr>
      <w:r>
        <w:rPr>
          <w:rFonts w:ascii="Times New Roman" w:eastAsia="Times New Roman" w:hAnsi="Times New Roman" w:cs="Times New Roman"/>
          <w:sz w:val="22"/>
          <w:szCs w:val="22"/>
        </w:rPr>
        <w:t>Podle počtu užitých vteřin.</w:t>
      </w:r>
    </w:p>
    <w:p w:rsidR="000B0AF5" w:rsidRPr="00713157" w:rsidRDefault="00C0373D" w:rsidP="00942E42">
      <w:pPr>
        <w:ind w:left="0" w:right="12" w:firstLine="6"/>
        <w:rPr>
          <w:del w:id="15" w:author=" Eva Karáčová" w:date="2019-01-14T07:57:00Z"/>
          <w:rFonts w:ascii="Arial" w:eastAsia="Arial" w:hAnsi="Arial" w:cs="Arial"/>
          <w:color w:val="000000"/>
          <w:sz w:val="22"/>
          <w:szCs w:val="22"/>
        </w:rPr>
      </w:pPr>
      <w:del w:id="16" w:author=" Eva Karáčová" w:date="2019-05-29T13:11:00Z">
        <w:r w:rsidDel="00C0373D">
          <w:rPr>
            <w:rFonts w:ascii="Times New Roman" w:eastAsia="Times New Roman" w:hAnsi="Times New Roman" w:cs="Times New Roman"/>
            <w:sz w:val="22"/>
            <w:szCs w:val="22"/>
          </w:rPr>
          <w:delText xml:space="preserve">b) </w:delText>
        </w:r>
      </w:del>
      <w:del w:id="17" w:author=" Eva Karáčová" w:date="2019-01-14T07:57:00Z">
        <w:r w:rsidR="00CB23A2">
          <w:rPr>
            <w:rFonts w:ascii="Times New Roman" w:eastAsia="Times New Roman" w:hAnsi="Times New Roman" w:cs="Times New Roman"/>
            <w:sz w:val="22"/>
            <w:szCs w:val="22"/>
          </w:rPr>
          <w:delText>příjmy tvořené paušální částkou z užití znělek (hudební útvar charakterizující konkrétní stanici či pořad), předělů/jinglů (hudební mezihra) a jiného krátkého užití zvukových záznamů, které se objevují pravidelně ve vysílání rozhlasových a televizních stanic, se rozdělují podle počtu užitých minut takto vykázaných vysílateli násobených koeficientem 0,20</w:delText>
        </w:r>
      </w:del>
      <w:r w:rsidR="00CB23A2">
        <w:rPr>
          <w:rFonts w:ascii="Times New Roman" w:eastAsia="Times New Roman" w:hAnsi="Times New Roman" w:cs="Times New Roman"/>
          <w:sz w:val="22"/>
          <w:szCs w:val="22"/>
        </w:rPr>
        <w:t>.</w:t>
      </w:r>
      <w:bookmarkStart w:id="18" w:name="_gjdgxs" w:colFirst="0" w:colLast="0"/>
      <w:bookmarkEnd w:id="18"/>
    </w:p>
    <w:p w:rsidR="000B0AF5" w:rsidRPr="00713157" w:rsidRDefault="000B0AF5" w:rsidP="00713157">
      <w:pPr>
        <w:ind w:left="0" w:right="12" w:firstLine="0"/>
        <w:rPr>
          <w:rFonts w:ascii="Arial" w:eastAsia="Arial" w:hAnsi="Arial" w:cs="Arial"/>
          <w:color w:val="000000"/>
          <w:sz w:val="22"/>
          <w:szCs w:val="22"/>
        </w:rPr>
      </w:pPr>
    </w:p>
    <w:p w:rsidR="000B0AF5" w:rsidRDefault="000B0AF5" w:rsidP="00942E42">
      <w:pPr>
        <w:ind w:left="0" w:right="12" w:firstLine="0"/>
        <w:rPr>
          <w:rFonts w:ascii="Times New Roman" w:eastAsia="Times New Roman" w:hAnsi="Times New Roman" w:cs="Times New Roman"/>
          <w:sz w:val="22"/>
          <w:szCs w:val="22"/>
        </w:rPr>
      </w:pPr>
    </w:p>
    <w:p w:rsidR="000B0AF5" w:rsidRDefault="00CB23A2">
      <w:pPr>
        <w:ind w:left="280" w:right="12"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b/>
          <w:sz w:val="22"/>
          <w:szCs w:val="22"/>
        </w:rPr>
        <w:t>lI</w:t>
      </w:r>
      <w:proofErr w:type="spellEnd"/>
      <w:r>
        <w:rPr>
          <w:rFonts w:ascii="Times New Roman" w:eastAsia="Times New Roman" w:hAnsi="Times New Roman" w:cs="Times New Roman"/>
          <w:b/>
          <w:sz w:val="22"/>
          <w:szCs w:val="22"/>
        </w:rPr>
        <w:t>. Neidentifikovatelné příjmy</w:t>
      </w:r>
    </w:p>
    <w:p w:rsidR="000B0AF5" w:rsidRDefault="00CB23A2">
      <w:pPr>
        <w:numPr>
          <w:ilvl w:val="0"/>
          <w:numId w:val="3"/>
        </w:numPr>
        <w:spacing w:after="46"/>
        <w:ind w:right="12"/>
      </w:pPr>
      <w:r>
        <w:rPr>
          <w:rFonts w:ascii="Times New Roman" w:eastAsia="Times New Roman" w:hAnsi="Times New Roman" w:cs="Times New Roman"/>
          <w:sz w:val="22"/>
          <w:szCs w:val="22"/>
        </w:rPr>
        <w:t>příjmy ze sdělování záznamů veřejnosti jejich provozováním ze zvukových záznamů vydaných pro obchodní účely nebo z hudebních zvukově-obrazových záznamů – videoklipů a jejich přenosem (§ 20 AZ ve spojení s § 78 AZ),</w:t>
      </w:r>
    </w:p>
    <w:p w:rsidR="000B0AF5" w:rsidRDefault="00CB23A2">
      <w:pPr>
        <w:numPr>
          <w:ilvl w:val="0"/>
          <w:numId w:val="3"/>
        </w:numPr>
        <w:spacing w:after="51"/>
        <w:ind w:right="12"/>
      </w:pPr>
      <w:r>
        <w:rPr>
          <w:rFonts w:ascii="Times New Roman" w:eastAsia="Times New Roman" w:hAnsi="Times New Roman" w:cs="Times New Roman"/>
          <w:sz w:val="22"/>
          <w:szCs w:val="22"/>
        </w:rPr>
        <w:t xml:space="preserve">příjmy ze sdělování záznamů veřejnosti provozováním rozhlasového nebo televizního vysílání (§ 23 AZ ve spojení s § 78 AZ), </w:t>
      </w:r>
    </w:p>
    <w:p w:rsidR="000B0AF5" w:rsidRDefault="00CB23A2">
      <w:pPr>
        <w:numPr>
          <w:ilvl w:val="0"/>
          <w:numId w:val="3"/>
        </w:numPr>
        <w:spacing w:after="51"/>
        <w:ind w:right="12"/>
      </w:pPr>
      <w:r>
        <w:rPr>
          <w:rFonts w:ascii="Times New Roman" w:eastAsia="Times New Roman" w:hAnsi="Times New Roman" w:cs="Times New Roman"/>
          <w:sz w:val="22"/>
          <w:szCs w:val="22"/>
        </w:rPr>
        <w:t xml:space="preserve">příjmy z přenosu rozhlasového nebo televizního vysílání (§ 22 AZ ve spojení s § 78 AZ), </w:t>
      </w:r>
    </w:p>
    <w:p w:rsidR="000B0AF5" w:rsidRDefault="00CB23A2">
      <w:pPr>
        <w:numPr>
          <w:ilvl w:val="0"/>
          <w:numId w:val="3"/>
        </w:numPr>
        <w:spacing w:after="51"/>
        <w:ind w:right="12"/>
      </w:pPr>
      <w:r>
        <w:rPr>
          <w:rFonts w:ascii="Times New Roman" w:eastAsia="Times New Roman" w:hAnsi="Times New Roman" w:cs="Times New Roman"/>
          <w:sz w:val="22"/>
          <w:szCs w:val="22"/>
        </w:rPr>
        <w:t>příjmy z dalších dále neuvedených způsobů užití záznamů, u nichž není možné určit konkrétního příjemce platby (např. půjčování v knihovnách),</w:t>
      </w:r>
    </w:p>
    <w:p w:rsidR="000B0AF5" w:rsidRDefault="00CB23A2" w:rsidP="00713157">
      <w:pPr>
        <w:numPr>
          <w:ilvl w:val="0"/>
          <w:numId w:val="3"/>
        </w:numPr>
        <w:spacing w:after="80"/>
        <w:ind w:right="12"/>
      </w:pPr>
      <w:r>
        <w:rPr>
          <w:rFonts w:ascii="Times New Roman" w:eastAsia="Times New Roman" w:hAnsi="Times New Roman" w:cs="Times New Roman"/>
          <w:sz w:val="22"/>
          <w:szCs w:val="22"/>
        </w:rPr>
        <w:t>příjmy v souvislosti s rozmnožováním záznamů pro osobní potřebu (§ 25 AZ ve spojení s § 78 AZ).</w:t>
      </w:r>
    </w:p>
    <w:p w:rsidR="00713157" w:rsidRPr="00713157" w:rsidRDefault="00713157" w:rsidP="00713157">
      <w:pPr>
        <w:spacing w:after="80"/>
        <w:ind w:left="280" w:right="12" w:firstLine="0"/>
      </w:pPr>
    </w:p>
    <w:p w:rsidR="000B0AF5" w:rsidRDefault="00CB23A2">
      <w:pPr>
        <w:spacing w:after="41"/>
        <w:ind w:left="6" w:right="12"/>
        <w:rPr>
          <w:ins w:id="19" w:author="Lukáš Vlna" w:date="2019-01-17T10:18:00Z"/>
          <w:rFonts w:ascii="Times New Roman" w:eastAsia="Times New Roman" w:hAnsi="Times New Roman" w:cs="Times New Roman"/>
          <w:sz w:val="22"/>
          <w:szCs w:val="22"/>
        </w:rPr>
      </w:pPr>
      <w:r>
        <w:rPr>
          <w:rFonts w:ascii="Times New Roman" w:eastAsia="Times New Roman" w:hAnsi="Times New Roman" w:cs="Times New Roman"/>
          <w:sz w:val="22"/>
          <w:szCs w:val="22"/>
        </w:rPr>
        <w:t>Způsob rozúčtování příjmů dle a) a b):</w:t>
      </w:r>
    </w:p>
    <w:p w:rsidR="000B0AF5" w:rsidRDefault="000B0AF5">
      <w:pPr>
        <w:spacing w:after="41"/>
        <w:ind w:left="6" w:right="12"/>
        <w:rPr>
          <w:rFonts w:ascii="Times New Roman" w:eastAsia="Times New Roman" w:hAnsi="Times New Roman" w:cs="Times New Roman"/>
          <w:sz w:val="22"/>
          <w:szCs w:val="22"/>
        </w:rPr>
      </w:pPr>
    </w:p>
    <w:p w:rsidR="000B0AF5" w:rsidRDefault="00CB23A2">
      <w:pPr>
        <w:numPr>
          <w:ilvl w:val="0"/>
          <w:numId w:val="16"/>
        </w:numPr>
        <w:pBdr>
          <w:top w:val="nil"/>
          <w:left w:val="nil"/>
          <w:bottom w:val="nil"/>
          <w:right w:val="nil"/>
          <w:between w:val="nil"/>
        </w:pBdr>
        <w:tabs>
          <w:tab w:val="center" w:pos="363"/>
          <w:tab w:val="center" w:pos="1336"/>
        </w:tabs>
        <w:ind w:right="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z audiovizuální oblasti:</w:t>
      </w:r>
    </w:p>
    <w:p w:rsidR="000B0AF5" w:rsidRDefault="00CB23A2">
      <w:pPr>
        <w:numPr>
          <w:ilvl w:val="1"/>
          <w:numId w:val="4"/>
        </w:numPr>
        <w:ind w:right="12" w:hanging="290"/>
      </w:pPr>
      <w:r>
        <w:rPr>
          <w:rFonts w:ascii="Times New Roman" w:eastAsia="Times New Roman" w:hAnsi="Times New Roman" w:cs="Times New Roman"/>
          <w:sz w:val="22"/>
          <w:szCs w:val="22"/>
        </w:rPr>
        <w:t>75% příjmů – podíl poměrný k výši identifikovatelných příjmů za užití zvukových a zvukově-obrazových záznamů televizním vysíláním</w:t>
      </w:r>
      <w:ins w:id="20" w:author="Lukáš Vlna" w:date="2019-01-17T11:51:00Z">
        <w:r>
          <w:rPr>
            <w:rFonts w:ascii="Times New Roman" w:eastAsia="Times New Roman" w:hAnsi="Times New Roman" w:cs="Times New Roman"/>
            <w:sz w:val="22"/>
            <w:szCs w:val="22"/>
          </w:rPr>
          <w:t>,</w:t>
        </w:r>
      </w:ins>
    </w:p>
    <w:p w:rsidR="000B0AF5" w:rsidRDefault="00CB23A2">
      <w:pPr>
        <w:numPr>
          <w:ilvl w:val="1"/>
          <w:numId w:val="4"/>
        </w:numPr>
        <w:ind w:right="12" w:hanging="290"/>
      </w:pPr>
      <w:r>
        <w:rPr>
          <w:rFonts w:ascii="Times New Roman" w:eastAsia="Times New Roman" w:hAnsi="Times New Roman" w:cs="Times New Roman"/>
          <w:sz w:val="22"/>
          <w:szCs w:val="22"/>
        </w:rPr>
        <w:t>12,5% příjmů - podíl poměrný k výši identifikovatelných příjmů za užití zvukových záznamů rozhlasovým vysíláním</w:t>
      </w:r>
      <w:ins w:id="21" w:author="Lukáš Vlna" w:date="2019-01-17T11:51:00Z">
        <w:r>
          <w:rPr>
            <w:rFonts w:ascii="Times New Roman" w:eastAsia="Times New Roman" w:hAnsi="Times New Roman" w:cs="Times New Roman"/>
            <w:sz w:val="22"/>
            <w:szCs w:val="22"/>
          </w:rPr>
          <w:t>,</w:t>
        </w:r>
      </w:ins>
    </w:p>
    <w:p w:rsidR="000B0AF5" w:rsidRDefault="00CB23A2">
      <w:pPr>
        <w:numPr>
          <w:ilvl w:val="1"/>
          <w:numId w:val="4"/>
        </w:numPr>
        <w:ind w:right="12" w:hanging="290"/>
      </w:pPr>
      <w:r>
        <w:rPr>
          <w:rFonts w:ascii="Times New Roman" w:eastAsia="Times New Roman" w:hAnsi="Times New Roman" w:cs="Times New Roman"/>
          <w:sz w:val="22"/>
          <w:szCs w:val="22"/>
        </w:rPr>
        <w:t>12,5% příjmů - podle výše příjmů spojených s prodejem nosičů zvukových záznamů distribuovaných za účelem samostatného prodeje nebo s přímým maloobchodním prodejem koncovým spotřebitelům na území České republiky, včetně příjmů z takového prodeje v elektronické podobě (</w:t>
      </w:r>
      <w:proofErr w:type="spellStart"/>
      <w:r>
        <w:rPr>
          <w:rFonts w:ascii="Times New Roman" w:eastAsia="Times New Roman" w:hAnsi="Times New Roman" w:cs="Times New Roman"/>
          <w:sz w:val="22"/>
          <w:szCs w:val="22"/>
        </w:rPr>
        <w:t>downloading</w:t>
      </w:r>
      <w:proofErr w:type="spellEnd"/>
      <w:r>
        <w:rPr>
          <w:rFonts w:ascii="Times New Roman" w:eastAsia="Times New Roman" w:hAnsi="Times New Roman" w:cs="Times New Roman"/>
          <w:sz w:val="22"/>
          <w:szCs w:val="22"/>
        </w:rPr>
        <w:t xml:space="preserve">), příjmů ze zpřístupňování zvukových záznamů formou on </w:t>
      </w:r>
      <w:proofErr w:type="spellStart"/>
      <w:r>
        <w:rPr>
          <w:rFonts w:ascii="Times New Roman" w:eastAsia="Times New Roman" w:hAnsi="Times New Roman" w:cs="Times New Roman"/>
          <w:sz w:val="22"/>
          <w:szCs w:val="22"/>
        </w:rPr>
        <w:t>demand</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streaming</w:t>
      </w:r>
      <w:proofErr w:type="spellEnd"/>
      <w:r>
        <w:rPr>
          <w:rFonts w:ascii="Times New Roman" w:eastAsia="Times New Roman" w:hAnsi="Times New Roman" w:cs="Times New Roman"/>
          <w:sz w:val="22"/>
          <w:szCs w:val="22"/>
        </w:rPr>
        <w:t xml:space="preserve"> a 1/2 příjmů ze zpřístupňování audio-vizuálně užitých zvukových záznamů formou on </w:t>
      </w:r>
      <w:proofErr w:type="spellStart"/>
      <w:r>
        <w:rPr>
          <w:rFonts w:ascii="Times New Roman" w:eastAsia="Times New Roman" w:hAnsi="Times New Roman" w:cs="Times New Roman"/>
          <w:sz w:val="22"/>
          <w:szCs w:val="22"/>
        </w:rPr>
        <w:t>demand</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streaming</w:t>
      </w:r>
      <w:proofErr w:type="spellEnd"/>
      <w:r>
        <w:rPr>
          <w:rFonts w:ascii="Times New Roman" w:eastAsia="Times New Roman" w:hAnsi="Times New Roman" w:cs="Times New Roman"/>
          <w:sz w:val="22"/>
          <w:szCs w:val="22"/>
        </w:rPr>
        <w:t xml:space="preserve"> (např. službou </w:t>
      </w:r>
      <w:proofErr w:type="spellStart"/>
      <w:r>
        <w:rPr>
          <w:rFonts w:ascii="Times New Roman" w:eastAsia="Times New Roman" w:hAnsi="Times New Roman" w:cs="Times New Roman"/>
          <w:sz w:val="22"/>
          <w:szCs w:val="22"/>
        </w:rPr>
        <w:t>YouTube</w:t>
      </w:r>
      <w:proofErr w:type="spellEnd"/>
      <w:r>
        <w:rPr>
          <w:rFonts w:ascii="Times New Roman" w:eastAsia="Times New Roman" w:hAnsi="Times New Roman" w:cs="Times New Roman"/>
          <w:sz w:val="22"/>
          <w:szCs w:val="22"/>
        </w:rPr>
        <w:t>), a to na základě čestného prohlášení výrobce;</w:t>
      </w:r>
    </w:p>
    <w:p w:rsidR="000B0AF5" w:rsidRDefault="00CB23A2">
      <w:pPr>
        <w:ind w:left="591"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Při vyúčtování odměny pro rok 2015 se podle příjmů dosažených </w:t>
      </w:r>
      <w:proofErr w:type="spellStart"/>
      <w:r>
        <w:rPr>
          <w:rFonts w:ascii="Times New Roman" w:eastAsia="Times New Roman" w:hAnsi="Times New Roman" w:cs="Times New Roman"/>
          <w:sz w:val="22"/>
          <w:szCs w:val="22"/>
        </w:rPr>
        <w:t>streamingem</w:t>
      </w:r>
      <w:proofErr w:type="spellEnd"/>
      <w:r>
        <w:rPr>
          <w:rFonts w:ascii="Times New Roman" w:eastAsia="Times New Roman" w:hAnsi="Times New Roman" w:cs="Times New Roman"/>
          <w:sz w:val="22"/>
          <w:szCs w:val="22"/>
        </w:rPr>
        <w:t xml:space="preserve"> rozdělí maximálně 15 % neidentifikovatelných příjmů, jež se mají podle čestných prohlášení výrobců </w:t>
      </w:r>
      <w:proofErr w:type="spellStart"/>
      <w:r>
        <w:rPr>
          <w:rFonts w:ascii="Times New Roman" w:eastAsia="Times New Roman" w:hAnsi="Times New Roman" w:cs="Times New Roman"/>
          <w:sz w:val="22"/>
          <w:szCs w:val="22"/>
        </w:rPr>
        <w:t>rozúčtovávat</w:t>
      </w:r>
      <w:proofErr w:type="spellEnd"/>
      <w:r>
        <w:rPr>
          <w:rFonts w:ascii="Times New Roman" w:eastAsia="Times New Roman" w:hAnsi="Times New Roman" w:cs="Times New Roman"/>
          <w:sz w:val="22"/>
          <w:szCs w:val="22"/>
        </w:rPr>
        <w:t xml:space="preserve">. Zbylých 85 % neidentifikovatelných příjmů, jež se mají </w:t>
      </w:r>
      <w:proofErr w:type="spellStart"/>
      <w:r>
        <w:rPr>
          <w:rFonts w:ascii="Times New Roman" w:eastAsia="Times New Roman" w:hAnsi="Times New Roman" w:cs="Times New Roman"/>
          <w:sz w:val="22"/>
          <w:szCs w:val="22"/>
        </w:rPr>
        <w:t>rozúčtovávat</w:t>
      </w:r>
      <w:proofErr w:type="spellEnd"/>
      <w:r>
        <w:rPr>
          <w:rFonts w:ascii="Times New Roman" w:eastAsia="Times New Roman" w:hAnsi="Times New Roman" w:cs="Times New Roman"/>
          <w:sz w:val="22"/>
          <w:szCs w:val="22"/>
        </w:rPr>
        <w:t xml:space="preserve"> podle čestných prohlášení výrobců, se rozúčtuje podle příjmů z prodeje nosičů a </w:t>
      </w:r>
      <w:proofErr w:type="spellStart"/>
      <w:r>
        <w:rPr>
          <w:rFonts w:ascii="Times New Roman" w:eastAsia="Times New Roman" w:hAnsi="Times New Roman" w:cs="Times New Roman"/>
          <w:sz w:val="22"/>
          <w:szCs w:val="22"/>
        </w:rPr>
        <w:t>downloadingu</w:t>
      </w:r>
      <w:proofErr w:type="spellEnd"/>
      <w:r>
        <w:rPr>
          <w:rFonts w:ascii="Times New Roman" w:eastAsia="Times New Roman" w:hAnsi="Times New Roman" w:cs="Times New Roman"/>
          <w:sz w:val="22"/>
          <w:szCs w:val="22"/>
        </w:rPr>
        <w:t>.</w:t>
      </w:r>
    </w:p>
    <w:p w:rsidR="000B0AF5" w:rsidRDefault="00CB23A2">
      <w:pPr>
        <w:ind w:left="591"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Při vyúčtování odměny pro rok 2016 se podle příjmů dosažených </w:t>
      </w:r>
      <w:proofErr w:type="spellStart"/>
      <w:r>
        <w:rPr>
          <w:rFonts w:ascii="Times New Roman" w:eastAsia="Times New Roman" w:hAnsi="Times New Roman" w:cs="Times New Roman"/>
          <w:sz w:val="22"/>
          <w:szCs w:val="22"/>
        </w:rPr>
        <w:t>streamingem</w:t>
      </w:r>
      <w:proofErr w:type="spellEnd"/>
      <w:r>
        <w:rPr>
          <w:rFonts w:ascii="Times New Roman" w:eastAsia="Times New Roman" w:hAnsi="Times New Roman" w:cs="Times New Roman"/>
          <w:sz w:val="22"/>
          <w:szCs w:val="22"/>
        </w:rPr>
        <w:t xml:space="preserve"> rozdělí maximálně 22 % neidentifikovatelných příjmů, jež se mají podle čestných prohlášení výrobců </w:t>
      </w:r>
      <w:proofErr w:type="spellStart"/>
      <w:r>
        <w:rPr>
          <w:rFonts w:ascii="Times New Roman" w:eastAsia="Times New Roman" w:hAnsi="Times New Roman" w:cs="Times New Roman"/>
          <w:sz w:val="22"/>
          <w:szCs w:val="22"/>
        </w:rPr>
        <w:t>rozúčtovávat</w:t>
      </w:r>
      <w:proofErr w:type="spellEnd"/>
      <w:r>
        <w:rPr>
          <w:rFonts w:ascii="Times New Roman" w:eastAsia="Times New Roman" w:hAnsi="Times New Roman" w:cs="Times New Roman"/>
          <w:sz w:val="22"/>
          <w:szCs w:val="22"/>
        </w:rPr>
        <w:t xml:space="preserve">. Zbylých 78 % neidentifikovatelných příjmů, jež se mají </w:t>
      </w:r>
      <w:proofErr w:type="spellStart"/>
      <w:r>
        <w:rPr>
          <w:rFonts w:ascii="Times New Roman" w:eastAsia="Times New Roman" w:hAnsi="Times New Roman" w:cs="Times New Roman"/>
          <w:sz w:val="22"/>
          <w:szCs w:val="22"/>
        </w:rPr>
        <w:t>rozúčtovávat</w:t>
      </w:r>
      <w:proofErr w:type="spellEnd"/>
      <w:r>
        <w:rPr>
          <w:rFonts w:ascii="Times New Roman" w:eastAsia="Times New Roman" w:hAnsi="Times New Roman" w:cs="Times New Roman"/>
          <w:sz w:val="22"/>
          <w:szCs w:val="22"/>
        </w:rPr>
        <w:t xml:space="preserve"> podle čestných prohlášení výrobců, se rozúčtuje podle příjmů z prodeje nosičů a </w:t>
      </w:r>
      <w:proofErr w:type="spellStart"/>
      <w:r>
        <w:rPr>
          <w:rFonts w:ascii="Times New Roman" w:eastAsia="Times New Roman" w:hAnsi="Times New Roman" w:cs="Times New Roman"/>
          <w:sz w:val="22"/>
          <w:szCs w:val="22"/>
        </w:rPr>
        <w:t>downloadingu</w:t>
      </w:r>
      <w:proofErr w:type="spellEnd"/>
      <w:r>
        <w:rPr>
          <w:rFonts w:ascii="Times New Roman" w:eastAsia="Times New Roman" w:hAnsi="Times New Roman" w:cs="Times New Roman"/>
          <w:sz w:val="22"/>
          <w:szCs w:val="22"/>
        </w:rPr>
        <w:t>.</w:t>
      </w:r>
    </w:p>
    <w:p w:rsidR="00E1196D" w:rsidRDefault="00CB23A2" w:rsidP="00E1196D">
      <w:pPr>
        <w:ind w:left="586"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Při vyúčtování odměny pro rok 2017 se podle příjmů dosažených </w:t>
      </w:r>
      <w:proofErr w:type="spellStart"/>
      <w:r>
        <w:rPr>
          <w:rFonts w:ascii="Times New Roman" w:eastAsia="Times New Roman" w:hAnsi="Times New Roman" w:cs="Times New Roman"/>
          <w:sz w:val="22"/>
          <w:szCs w:val="22"/>
        </w:rPr>
        <w:t>streamingem</w:t>
      </w:r>
      <w:proofErr w:type="spellEnd"/>
      <w:r>
        <w:rPr>
          <w:rFonts w:ascii="Times New Roman" w:eastAsia="Times New Roman" w:hAnsi="Times New Roman" w:cs="Times New Roman"/>
          <w:sz w:val="22"/>
          <w:szCs w:val="22"/>
        </w:rPr>
        <w:t xml:space="preserve"> rozdělí maximálně 29 % neidentifikovatelných příjmů, jež se mají podle čestných prohlášení výrobců </w:t>
      </w:r>
      <w:proofErr w:type="spellStart"/>
      <w:r>
        <w:rPr>
          <w:rFonts w:ascii="Times New Roman" w:eastAsia="Times New Roman" w:hAnsi="Times New Roman" w:cs="Times New Roman"/>
          <w:sz w:val="22"/>
          <w:szCs w:val="22"/>
        </w:rPr>
        <w:t>rozúčtovávat</w:t>
      </w:r>
      <w:proofErr w:type="spellEnd"/>
      <w:r>
        <w:rPr>
          <w:rFonts w:ascii="Times New Roman" w:eastAsia="Times New Roman" w:hAnsi="Times New Roman" w:cs="Times New Roman"/>
          <w:sz w:val="22"/>
          <w:szCs w:val="22"/>
        </w:rPr>
        <w:t xml:space="preserve">. Zbylých 71 % neidentifikovatelných příjmů, jež se mají </w:t>
      </w:r>
      <w:proofErr w:type="spellStart"/>
      <w:r>
        <w:rPr>
          <w:rFonts w:ascii="Times New Roman" w:eastAsia="Times New Roman" w:hAnsi="Times New Roman" w:cs="Times New Roman"/>
          <w:sz w:val="22"/>
          <w:szCs w:val="22"/>
        </w:rPr>
        <w:t>rozúčtovávat</w:t>
      </w:r>
      <w:proofErr w:type="spellEnd"/>
      <w:r>
        <w:rPr>
          <w:rFonts w:ascii="Times New Roman" w:eastAsia="Times New Roman" w:hAnsi="Times New Roman" w:cs="Times New Roman"/>
          <w:sz w:val="22"/>
          <w:szCs w:val="22"/>
        </w:rPr>
        <w:t xml:space="preserve"> podle čestných prohlášení výrobců, se rozúčtuje podle příjmů z prodeje nosičů a </w:t>
      </w:r>
      <w:proofErr w:type="spellStart"/>
      <w:r>
        <w:rPr>
          <w:rFonts w:ascii="Times New Roman" w:eastAsia="Times New Roman" w:hAnsi="Times New Roman" w:cs="Times New Roman"/>
          <w:sz w:val="22"/>
          <w:szCs w:val="22"/>
        </w:rPr>
        <w:t>downloadingu</w:t>
      </w:r>
      <w:proofErr w:type="spellEnd"/>
      <w:r>
        <w:rPr>
          <w:rFonts w:ascii="Times New Roman" w:eastAsia="Times New Roman" w:hAnsi="Times New Roman" w:cs="Times New Roman"/>
          <w:sz w:val="22"/>
          <w:szCs w:val="22"/>
        </w:rPr>
        <w:t>.</w:t>
      </w:r>
    </w:p>
    <w:p w:rsidR="00685338" w:rsidRDefault="00CB23A2" w:rsidP="00942E42">
      <w:pPr>
        <w:spacing w:after="0" w:line="240" w:lineRule="auto"/>
        <w:ind w:left="589" w:right="11" w:hanging="11"/>
        <w:rPr>
          <w:ins w:id="22" w:author=" Eva Karáčová" w:date="2019-05-27T15:57:00Z"/>
          <w:rFonts w:ascii="Times New Roman" w:hAnsi="Times New Roman" w:cs="Times New Roman"/>
          <w:sz w:val="22"/>
          <w:szCs w:val="22"/>
        </w:rPr>
      </w:pPr>
      <w:r>
        <w:rPr>
          <w:rFonts w:ascii="Times New Roman" w:eastAsia="Times New Roman" w:hAnsi="Times New Roman" w:cs="Times New Roman"/>
          <w:sz w:val="22"/>
          <w:szCs w:val="22"/>
        </w:rPr>
        <w:t xml:space="preserve">Při vyúčtování odměny pro rok 2018 se podle příjmů dosažených </w:t>
      </w:r>
      <w:proofErr w:type="spellStart"/>
      <w:r>
        <w:rPr>
          <w:rFonts w:ascii="Times New Roman" w:eastAsia="Times New Roman" w:hAnsi="Times New Roman" w:cs="Times New Roman"/>
          <w:sz w:val="22"/>
          <w:szCs w:val="22"/>
        </w:rPr>
        <w:t>streamingem</w:t>
      </w:r>
      <w:proofErr w:type="spellEnd"/>
      <w:r>
        <w:rPr>
          <w:rFonts w:ascii="Times New Roman" w:eastAsia="Times New Roman" w:hAnsi="Times New Roman" w:cs="Times New Roman"/>
          <w:sz w:val="22"/>
          <w:szCs w:val="22"/>
        </w:rPr>
        <w:t xml:space="preserve"> rozdělí maximálně 36 % neidentifikovatelných příjmů, jež se mají podle čestných prohlášení výrobců </w:t>
      </w:r>
      <w:proofErr w:type="spellStart"/>
      <w:r>
        <w:rPr>
          <w:rFonts w:ascii="Times New Roman" w:eastAsia="Times New Roman" w:hAnsi="Times New Roman" w:cs="Times New Roman"/>
          <w:sz w:val="22"/>
          <w:szCs w:val="22"/>
        </w:rPr>
        <w:t>rozúčtovávat</w:t>
      </w:r>
      <w:proofErr w:type="spellEnd"/>
      <w:r>
        <w:rPr>
          <w:rFonts w:ascii="Times New Roman" w:eastAsia="Times New Roman" w:hAnsi="Times New Roman" w:cs="Times New Roman"/>
          <w:sz w:val="22"/>
          <w:szCs w:val="22"/>
        </w:rPr>
        <w:t xml:space="preserve">. Zbylých 64 % neidentifikovatelných příjmů, jež se mají </w:t>
      </w:r>
      <w:proofErr w:type="spellStart"/>
      <w:r>
        <w:rPr>
          <w:rFonts w:ascii="Times New Roman" w:eastAsia="Times New Roman" w:hAnsi="Times New Roman" w:cs="Times New Roman"/>
          <w:sz w:val="22"/>
          <w:szCs w:val="22"/>
        </w:rPr>
        <w:t>rozúčtovávat</w:t>
      </w:r>
      <w:proofErr w:type="spellEnd"/>
      <w:r>
        <w:rPr>
          <w:rFonts w:ascii="Times New Roman" w:eastAsia="Times New Roman" w:hAnsi="Times New Roman" w:cs="Times New Roman"/>
          <w:sz w:val="22"/>
          <w:szCs w:val="22"/>
        </w:rPr>
        <w:t xml:space="preserve"> podle čestných prohlášení výrobců, se rozúčtuje podle příjmů z prodeje nosičů a </w:t>
      </w:r>
      <w:proofErr w:type="spellStart"/>
      <w:r>
        <w:rPr>
          <w:rFonts w:ascii="Times New Roman" w:eastAsia="Times New Roman" w:hAnsi="Times New Roman" w:cs="Times New Roman"/>
          <w:sz w:val="22"/>
          <w:szCs w:val="22"/>
        </w:rPr>
        <w:t>downloadingu</w:t>
      </w:r>
      <w:proofErr w:type="spellEnd"/>
      <w:r>
        <w:rPr>
          <w:rFonts w:ascii="Times New Roman" w:eastAsia="Times New Roman" w:hAnsi="Times New Roman" w:cs="Times New Roman"/>
          <w:sz w:val="22"/>
          <w:szCs w:val="22"/>
        </w:rPr>
        <w:t>.</w:t>
      </w:r>
      <w:r w:rsidR="00685338">
        <w:rPr>
          <w:rFonts w:ascii="Times New Roman" w:hAnsi="Times New Roman" w:cs="Times New Roman"/>
          <w:sz w:val="22"/>
          <w:szCs w:val="22"/>
        </w:rPr>
        <w:t xml:space="preserve"> </w:t>
      </w:r>
    </w:p>
    <w:p w:rsidR="00F7112D" w:rsidRPr="00093C14" w:rsidDel="00093C14" w:rsidRDefault="00093C14" w:rsidP="00093C14">
      <w:pPr>
        <w:spacing w:before="100" w:beforeAutospacing="1" w:after="100" w:afterAutospacing="1"/>
        <w:ind w:left="578" w:firstLine="0"/>
        <w:rPr>
          <w:del w:id="23" w:author=" Eva Karáčová" w:date="2019-05-29T09:36:00Z"/>
          <w:rFonts w:ascii="Times New Roman" w:hAnsi="Times New Roman" w:cs="Times New Roman"/>
          <w:sz w:val="22"/>
          <w:szCs w:val="22"/>
        </w:rPr>
      </w:pPr>
      <w:ins w:id="24" w:author=" Eva Karáčová" w:date="2019-05-29T09:35:00Z">
        <w:r w:rsidRPr="00093C14">
          <w:rPr>
            <w:rFonts w:ascii="Times New Roman" w:hAnsi="Times New Roman" w:cs="Times New Roman"/>
            <w:sz w:val="22"/>
            <w:szCs w:val="22"/>
          </w:rPr>
          <w:t xml:space="preserve">Při vyúčtování odměny pro rok 2019 a následující se podle příjmů dosažených </w:t>
        </w:r>
        <w:proofErr w:type="spellStart"/>
        <w:r w:rsidRPr="00093C14">
          <w:rPr>
            <w:rFonts w:ascii="Times New Roman" w:hAnsi="Times New Roman" w:cs="Times New Roman"/>
            <w:sz w:val="22"/>
            <w:szCs w:val="22"/>
          </w:rPr>
          <w:t>streamingem</w:t>
        </w:r>
        <w:proofErr w:type="spellEnd"/>
        <w:r w:rsidRPr="00093C14">
          <w:rPr>
            <w:rFonts w:ascii="Times New Roman" w:hAnsi="Times New Roman" w:cs="Times New Roman"/>
            <w:sz w:val="22"/>
            <w:szCs w:val="22"/>
          </w:rPr>
          <w:t xml:space="preserve"> rozdělí maximálně 43 % neidentifikovatelných příjmů, jež se mají podle čestných prohlášení výrobců </w:t>
        </w:r>
        <w:proofErr w:type="spellStart"/>
        <w:r w:rsidRPr="00093C14">
          <w:rPr>
            <w:rFonts w:ascii="Times New Roman" w:hAnsi="Times New Roman" w:cs="Times New Roman"/>
            <w:sz w:val="22"/>
            <w:szCs w:val="22"/>
          </w:rPr>
          <w:lastRenderedPageBreak/>
          <w:t>rozúčtovávat</w:t>
        </w:r>
        <w:proofErr w:type="spellEnd"/>
        <w:r w:rsidRPr="00093C14">
          <w:rPr>
            <w:rFonts w:ascii="Times New Roman" w:hAnsi="Times New Roman" w:cs="Times New Roman"/>
            <w:sz w:val="22"/>
            <w:szCs w:val="22"/>
          </w:rPr>
          <w:t xml:space="preserve">. Zbylých 57 % neidentifikovatelných příjmů, jež se mají </w:t>
        </w:r>
        <w:proofErr w:type="spellStart"/>
        <w:r w:rsidRPr="00093C14">
          <w:rPr>
            <w:rFonts w:ascii="Times New Roman" w:hAnsi="Times New Roman" w:cs="Times New Roman"/>
            <w:sz w:val="22"/>
            <w:szCs w:val="22"/>
          </w:rPr>
          <w:t>rozúčtovávat</w:t>
        </w:r>
        <w:proofErr w:type="spellEnd"/>
        <w:r w:rsidRPr="00093C14">
          <w:rPr>
            <w:rFonts w:ascii="Times New Roman" w:hAnsi="Times New Roman" w:cs="Times New Roman"/>
            <w:sz w:val="22"/>
            <w:szCs w:val="22"/>
          </w:rPr>
          <w:t xml:space="preserve"> podle čestných prohlášení výrobců, se rozúčtuje podle příjmů z prodeje nosičů a </w:t>
        </w:r>
        <w:proofErr w:type="spellStart"/>
        <w:r w:rsidRPr="00093C14">
          <w:rPr>
            <w:rFonts w:ascii="Times New Roman" w:hAnsi="Times New Roman" w:cs="Times New Roman"/>
            <w:sz w:val="22"/>
            <w:szCs w:val="22"/>
          </w:rPr>
          <w:t>downloadingu.</w:t>
        </w:r>
      </w:ins>
    </w:p>
    <w:p w:rsidR="000B0AF5" w:rsidRPr="00D82432" w:rsidRDefault="00CB23A2" w:rsidP="00A22922">
      <w:pPr>
        <w:pStyle w:val="Odstavecseseznamem"/>
        <w:numPr>
          <w:ilvl w:val="1"/>
          <w:numId w:val="4"/>
        </w:numPr>
        <w:spacing w:after="0" w:line="240" w:lineRule="auto"/>
        <w:ind w:right="11" w:hanging="297"/>
        <w:rPr>
          <w:rFonts w:ascii="Times New Roman" w:eastAsia="Times New Roman" w:hAnsi="Times New Roman" w:cs="Times New Roman"/>
          <w:sz w:val="22"/>
          <w:szCs w:val="22"/>
        </w:rPr>
      </w:pPr>
      <w:r w:rsidRPr="00D82432">
        <w:rPr>
          <w:rFonts w:ascii="Times New Roman" w:eastAsia="Times New Roman" w:hAnsi="Times New Roman" w:cs="Times New Roman"/>
          <w:sz w:val="22"/>
          <w:szCs w:val="22"/>
        </w:rPr>
        <w:t>U</w:t>
      </w:r>
      <w:proofErr w:type="spellEnd"/>
      <w:r w:rsidRPr="00D82432">
        <w:rPr>
          <w:rFonts w:ascii="Times New Roman" w:eastAsia="Times New Roman" w:hAnsi="Times New Roman" w:cs="Times New Roman"/>
          <w:sz w:val="22"/>
          <w:szCs w:val="22"/>
        </w:rPr>
        <w:t xml:space="preserve"> prodávaných nosičů opatřených ochranou omezující možnost rozmnožování se částka v části vypočítané podle příjmů spojených s prodejem nosičů poměrně snižuje koeficientem 0,5.</w:t>
      </w:r>
    </w:p>
    <w:p w:rsidR="000B0AF5" w:rsidRDefault="000B0AF5">
      <w:pPr>
        <w:spacing w:after="42"/>
        <w:ind w:left="576" w:right="12" w:hanging="136"/>
        <w:rPr>
          <w:rFonts w:ascii="Times New Roman" w:eastAsia="Times New Roman" w:hAnsi="Times New Roman" w:cs="Times New Roman"/>
          <w:sz w:val="22"/>
          <w:szCs w:val="22"/>
        </w:rPr>
      </w:pPr>
    </w:p>
    <w:p w:rsidR="000B0AF5" w:rsidRDefault="00CB23A2">
      <w:pPr>
        <w:tabs>
          <w:tab w:val="center" w:pos="358"/>
          <w:tab w:val="center" w:pos="1074"/>
        </w:tabs>
        <w:spacing w:after="32"/>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ab/>
        <w:t xml:space="preserve">   z oblasti audio:</w:t>
      </w:r>
    </w:p>
    <w:p w:rsidR="000B0AF5" w:rsidRDefault="00CB23A2" w:rsidP="0034626A">
      <w:pPr>
        <w:numPr>
          <w:ilvl w:val="0"/>
          <w:numId w:val="7"/>
        </w:numPr>
        <w:tabs>
          <w:tab w:val="left" w:pos="567"/>
        </w:tabs>
        <w:ind w:left="567" w:right="165" w:hanging="137"/>
      </w:pPr>
      <w:r>
        <w:rPr>
          <w:rFonts w:ascii="Times New Roman" w:eastAsia="Times New Roman" w:hAnsi="Times New Roman" w:cs="Times New Roman"/>
          <w:sz w:val="22"/>
          <w:szCs w:val="22"/>
        </w:rPr>
        <w:t xml:space="preserve">100% příjmů - podíl poměrný k výši identifikovatelných příjmů za užití zvukových </w:t>
      </w:r>
      <w:proofErr w:type="gramStart"/>
      <w:r>
        <w:rPr>
          <w:rFonts w:ascii="Times New Roman" w:eastAsia="Times New Roman" w:hAnsi="Times New Roman" w:cs="Times New Roman"/>
          <w:sz w:val="22"/>
          <w:szCs w:val="22"/>
        </w:rPr>
        <w:t>záznamů   rozhlasovým</w:t>
      </w:r>
      <w:proofErr w:type="gramEnd"/>
      <w:r>
        <w:rPr>
          <w:rFonts w:ascii="Times New Roman" w:eastAsia="Times New Roman" w:hAnsi="Times New Roman" w:cs="Times New Roman"/>
          <w:sz w:val="22"/>
          <w:szCs w:val="22"/>
        </w:rPr>
        <w:t xml:space="preserve"> vysíláním</w:t>
      </w:r>
    </w:p>
    <w:p w:rsidR="0034626A" w:rsidRPr="0034626A" w:rsidRDefault="0034626A" w:rsidP="0034626A">
      <w:pPr>
        <w:tabs>
          <w:tab w:val="left" w:pos="567"/>
        </w:tabs>
        <w:ind w:left="567" w:right="165" w:firstLine="0"/>
      </w:pPr>
    </w:p>
    <w:p w:rsidR="000B0AF5" w:rsidRDefault="00CB23A2" w:rsidP="00644CF5">
      <w:pPr>
        <w:spacing w:after="74"/>
        <w:ind w:left="430" w:right="12" w:firstLine="0"/>
        <w:rPr>
          <w:ins w:id="25" w:author="Lukáš Vlna" w:date="2019-01-17T10:19:00Z"/>
          <w:rFonts w:ascii="Times New Roman" w:eastAsia="Times New Roman" w:hAnsi="Times New Roman" w:cs="Times New Roman"/>
          <w:sz w:val="22"/>
          <w:szCs w:val="22"/>
        </w:rPr>
      </w:pPr>
      <w:del w:id="26" w:author=" Eva Karáčová" w:date="2019-05-29T09:38:00Z">
        <w:r w:rsidDel="00093C14">
          <w:rPr>
            <w:rFonts w:ascii="Times New Roman" w:eastAsia="Times New Roman" w:hAnsi="Times New Roman" w:cs="Times New Roman"/>
            <w:sz w:val="22"/>
            <w:szCs w:val="22"/>
          </w:rPr>
          <w:delText>Poměry vyjádřené procenty se pro nadcházející vyúčtovací období změní podle výsledků průzkumu o zastoupení televizních programů hudebních a televizních programů ostatních při provozování veřejných produkcí provedeného mezi provozovateli veřejných produkcí, jehož zadání odsouhlasí členové výboru INTERGRAM za výrobce zvukových záznamů.</w:delText>
        </w:r>
      </w:del>
      <w:ins w:id="27" w:author=" Eva Karáčová" w:date="2019-05-29T09:39:00Z">
        <w:r w:rsidR="00093C14">
          <w:rPr>
            <w:rFonts w:ascii="Times New Roman" w:eastAsia="Times New Roman" w:hAnsi="Times New Roman" w:cs="Times New Roman"/>
            <w:sz w:val="22"/>
            <w:szCs w:val="22"/>
          </w:rPr>
          <w:t xml:space="preserve"> </w:t>
        </w:r>
        <w:r w:rsidR="00093C14" w:rsidRPr="00093C14">
          <w:rPr>
            <w:rFonts w:ascii="Times New Roman" w:hAnsi="Times New Roman" w:cs="Times New Roman"/>
            <w:sz w:val="22"/>
            <w:szCs w:val="22"/>
          </w:rPr>
          <w:t xml:space="preserve">Poměry vyjádřené procenty v bodech 1 a 2 části B. „Výrobci zvukových záznamů“, dílu II. „Neidentifikovatelné příjmy“, oddílu „Způsob rozúčtování příjmů dle a) a b)“ se změní podle výsledků průzkumu o zastoupení </w:t>
        </w:r>
        <w:proofErr w:type="spellStart"/>
        <w:r w:rsidR="00093C14" w:rsidRPr="00093C14">
          <w:rPr>
            <w:rFonts w:ascii="Times New Roman" w:hAnsi="Times New Roman" w:cs="Times New Roman"/>
            <w:sz w:val="22"/>
            <w:szCs w:val="22"/>
          </w:rPr>
          <w:t>streamingových</w:t>
        </w:r>
        <w:proofErr w:type="spellEnd"/>
        <w:r w:rsidR="00093C14" w:rsidRPr="00093C14">
          <w:rPr>
            <w:rFonts w:ascii="Times New Roman" w:hAnsi="Times New Roman" w:cs="Times New Roman"/>
            <w:sz w:val="22"/>
            <w:szCs w:val="22"/>
          </w:rPr>
          <w:t xml:space="preserve"> služeb v </w:t>
        </w:r>
        <w:proofErr w:type="gramStart"/>
        <w:r w:rsidR="00093C14" w:rsidRPr="00093C14">
          <w:rPr>
            <w:rFonts w:ascii="Times New Roman" w:hAnsi="Times New Roman" w:cs="Times New Roman"/>
            <w:sz w:val="22"/>
            <w:szCs w:val="22"/>
          </w:rPr>
          <w:t>oblasti  sdělování</w:t>
        </w:r>
        <w:proofErr w:type="gramEnd"/>
        <w:r w:rsidR="00093C14" w:rsidRPr="00093C14">
          <w:rPr>
            <w:rFonts w:ascii="Times New Roman" w:hAnsi="Times New Roman" w:cs="Times New Roman"/>
            <w:sz w:val="22"/>
            <w:szCs w:val="22"/>
          </w:rPr>
          <w:t xml:space="preserve"> snímků veřejnosti jejich provozováním ze zvukových záznamů vydaných pro obchodní účely a jejich přenosem, jehož zadání odsouhlasí jednohlasně členové </w:t>
        </w:r>
        <w:r w:rsidR="00093C14">
          <w:rPr>
            <w:rFonts w:ascii="Times New Roman" w:hAnsi="Times New Roman" w:cs="Times New Roman"/>
            <w:sz w:val="22"/>
            <w:szCs w:val="22"/>
          </w:rPr>
          <w:t>Výkonné rady</w:t>
        </w:r>
        <w:r w:rsidR="00D82432">
          <w:rPr>
            <w:rFonts w:ascii="Times New Roman" w:hAnsi="Times New Roman" w:cs="Times New Roman"/>
            <w:sz w:val="22"/>
            <w:szCs w:val="22"/>
          </w:rPr>
          <w:t xml:space="preserve"> INTERGRAM</w:t>
        </w:r>
        <w:r w:rsidR="00093C14" w:rsidRPr="00093C14">
          <w:rPr>
            <w:rFonts w:ascii="Times New Roman" w:hAnsi="Times New Roman" w:cs="Times New Roman"/>
            <w:sz w:val="22"/>
            <w:szCs w:val="22"/>
          </w:rPr>
          <w:t xml:space="preserve"> za výrobce zvukových záznamů.</w:t>
        </w:r>
      </w:ins>
    </w:p>
    <w:p w:rsidR="000B0AF5" w:rsidRDefault="000B0AF5">
      <w:pPr>
        <w:spacing w:after="74"/>
        <w:ind w:left="6" w:right="12"/>
        <w:rPr>
          <w:rFonts w:ascii="Times New Roman" w:eastAsia="Times New Roman" w:hAnsi="Times New Roman" w:cs="Times New Roman"/>
          <w:sz w:val="22"/>
          <w:szCs w:val="22"/>
        </w:rPr>
      </w:pPr>
    </w:p>
    <w:p w:rsidR="000B0AF5" w:rsidRDefault="00CB23A2">
      <w:pPr>
        <w:spacing w:after="38"/>
        <w:ind w:left="6"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Způsob rozúčtování příjmů dle c):</w:t>
      </w:r>
    </w:p>
    <w:p w:rsidR="000B0AF5" w:rsidRDefault="00CB23A2">
      <w:pPr>
        <w:numPr>
          <w:ilvl w:val="0"/>
          <w:numId w:val="7"/>
        </w:numPr>
        <w:spacing w:after="78"/>
        <w:ind w:left="499" w:right="165" w:hanging="136"/>
      </w:pPr>
      <w:r>
        <w:rPr>
          <w:rFonts w:ascii="Times New Roman" w:eastAsia="Times New Roman" w:hAnsi="Times New Roman" w:cs="Times New Roman"/>
          <w:sz w:val="22"/>
          <w:szCs w:val="22"/>
        </w:rPr>
        <w:t xml:space="preserve">95% příjmů - podíl poměrný k výši identifikovatelných příjmů za užití zvukových a zvukově-obrazových záznamů televizním vysíláním </w:t>
      </w:r>
      <w:r>
        <w:rPr>
          <w:rFonts w:ascii="Times New Roman" w:eastAsia="Times New Roman" w:hAnsi="Times New Roman" w:cs="Times New Roman"/>
          <w:sz w:val="22"/>
          <w:szCs w:val="22"/>
        </w:rPr>
        <w:tab/>
      </w:r>
    </w:p>
    <w:p w:rsidR="000B0AF5" w:rsidRDefault="00CB23A2">
      <w:pPr>
        <w:numPr>
          <w:ilvl w:val="0"/>
          <w:numId w:val="7"/>
        </w:numPr>
        <w:spacing w:after="78"/>
        <w:ind w:left="499" w:right="165" w:hanging="136"/>
      </w:pPr>
      <w:r>
        <w:rPr>
          <w:rFonts w:ascii="Times New Roman" w:eastAsia="Times New Roman" w:hAnsi="Times New Roman" w:cs="Times New Roman"/>
          <w:sz w:val="22"/>
          <w:szCs w:val="22"/>
        </w:rPr>
        <w:t>5% příjmů - podíl poměrný k výši identifikovatelných příjmů za užití zvukových záznamů rozhlasovým vysíláním</w:t>
      </w:r>
    </w:p>
    <w:p w:rsidR="000B0AF5" w:rsidRDefault="00CB23A2">
      <w:pPr>
        <w:spacing w:after="38"/>
        <w:ind w:left="6"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Způsob rozúčtování příjmů dle d):</w:t>
      </w:r>
    </w:p>
    <w:p w:rsidR="000B0AF5" w:rsidRDefault="00CB23A2">
      <w:pPr>
        <w:tabs>
          <w:tab w:val="center" w:pos="426"/>
          <w:tab w:val="center" w:pos="1331"/>
        </w:tabs>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sz w:val="22"/>
          <w:szCs w:val="22"/>
        </w:rPr>
        <w:t>1.</w:t>
      </w:r>
      <w:r>
        <w:rPr>
          <w:rFonts w:ascii="Times New Roman" w:eastAsia="Times New Roman" w:hAnsi="Times New Roman" w:cs="Times New Roman"/>
          <w:sz w:val="22"/>
          <w:szCs w:val="22"/>
        </w:rPr>
        <w:tab/>
        <w:t xml:space="preserve"> z audiovizuální oblasti:</w:t>
      </w:r>
    </w:p>
    <w:p w:rsidR="000B0AF5" w:rsidRDefault="00CB23A2">
      <w:pPr>
        <w:spacing w:after="38"/>
        <w:ind w:left="426" w:right="12"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- 100% příjmů - podíl poměrný k výši identifikovatelných příjmů za užití zvukových a zvukově- obrazových záznamů televizním vysíláním</w:t>
      </w:r>
    </w:p>
    <w:p w:rsidR="000B0AF5" w:rsidRDefault="00CB23A2">
      <w:pPr>
        <w:tabs>
          <w:tab w:val="center" w:pos="426"/>
          <w:tab w:val="center" w:pos="1074"/>
        </w:tabs>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sz w:val="22"/>
          <w:szCs w:val="22"/>
        </w:rPr>
        <w:t xml:space="preserve">2. </w:t>
      </w:r>
      <w:r>
        <w:rPr>
          <w:rFonts w:ascii="Times New Roman" w:eastAsia="Times New Roman" w:hAnsi="Times New Roman" w:cs="Times New Roman"/>
          <w:sz w:val="22"/>
          <w:szCs w:val="22"/>
        </w:rPr>
        <w:tab/>
        <w:t>z oblasti audio:</w:t>
      </w:r>
    </w:p>
    <w:p w:rsidR="000B0AF5" w:rsidRDefault="00CB23A2">
      <w:pPr>
        <w:numPr>
          <w:ilvl w:val="0"/>
          <w:numId w:val="9"/>
        </w:numPr>
        <w:ind w:right="12" w:hanging="136"/>
      </w:pPr>
      <w:r>
        <w:rPr>
          <w:rFonts w:ascii="Times New Roman" w:eastAsia="Times New Roman" w:hAnsi="Times New Roman" w:cs="Times New Roman"/>
          <w:sz w:val="22"/>
          <w:szCs w:val="22"/>
        </w:rPr>
        <w:t>100% příjmů - podíl poměrný k výši identifikovatelných příjmů za užití zvukových záznamů rozhlasovým vysíláním</w:t>
      </w:r>
    </w:p>
    <w:p w:rsidR="000B0AF5" w:rsidRDefault="00CB23A2">
      <w:pPr>
        <w:ind w:left="6"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Způsob rozúčtování příjmů dle e):</w:t>
      </w:r>
    </w:p>
    <w:p w:rsidR="000B0AF5" w:rsidRDefault="00CB23A2">
      <w:pPr>
        <w:numPr>
          <w:ilvl w:val="0"/>
          <w:numId w:val="9"/>
        </w:numPr>
        <w:ind w:right="12" w:hanging="136"/>
      </w:pPr>
      <w:r>
        <w:rPr>
          <w:rFonts w:ascii="Times New Roman" w:eastAsia="Times New Roman" w:hAnsi="Times New Roman" w:cs="Times New Roman"/>
          <w:sz w:val="22"/>
          <w:szCs w:val="22"/>
        </w:rPr>
        <w:t>100% příjmů - podle výše příjmů spojených s prodejem nosičů zvukových záznamů distribuovaných za účelem samostatného prodeje nebo s přímým maloobchodním prodejem koncovým spotřebitelům na území České republiky, včetně příjmů z takového prodeje v elektronické podobě (</w:t>
      </w:r>
      <w:proofErr w:type="spellStart"/>
      <w:r>
        <w:rPr>
          <w:rFonts w:ascii="Times New Roman" w:eastAsia="Times New Roman" w:hAnsi="Times New Roman" w:cs="Times New Roman"/>
          <w:sz w:val="22"/>
          <w:szCs w:val="22"/>
        </w:rPr>
        <w:t>downloading</w:t>
      </w:r>
      <w:proofErr w:type="spellEnd"/>
      <w:r>
        <w:rPr>
          <w:rFonts w:ascii="Times New Roman" w:eastAsia="Times New Roman" w:hAnsi="Times New Roman" w:cs="Times New Roman"/>
          <w:sz w:val="22"/>
          <w:szCs w:val="22"/>
        </w:rPr>
        <w:t>), příjmů ze zpřístupňování zvukových záznamů formou on-</w:t>
      </w:r>
      <w:proofErr w:type="spellStart"/>
      <w:r>
        <w:rPr>
          <w:rFonts w:ascii="Times New Roman" w:eastAsia="Times New Roman" w:hAnsi="Times New Roman" w:cs="Times New Roman"/>
          <w:sz w:val="22"/>
          <w:szCs w:val="22"/>
        </w:rPr>
        <w:t>demand</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streaming</w:t>
      </w:r>
      <w:proofErr w:type="spellEnd"/>
      <w:r>
        <w:rPr>
          <w:rFonts w:ascii="Times New Roman" w:eastAsia="Times New Roman" w:hAnsi="Times New Roman" w:cs="Times New Roman"/>
          <w:sz w:val="22"/>
          <w:szCs w:val="22"/>
        </w:rPr>
        <w:t xml:space="preserve"> a 1/2 příjmů ze zpřístupňování audiovizuálně užitých zvukových záznamů formou on-</w:t>
      </w:r>
      <w:proofErr w:type="spellStart"/>
      <w:r>
        <w:rPr>
          <w:rFonts w:ascii="Times New Roman" w:eastAsia="Times New Roman" w:hAnsi="Times New Roman" w:cs="Times New Roman"/>
          <w:sz w:val="22"/>
          <w:szCs w:val="22"/>
        </w:rPr>
        <w:t>demand</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streaming</w:t>
      </w:r>
      <w:proofErr w:type="spellEnd"/>
      <w:r>
        <w:rPr>
          <w:rFonts w:ascii="Times New Roman" w:eastAsia="Times New Roman" w:hAnsi="Times New Roman" w:cs="Times New Roman"/>
          <w:sz w:val="22"/>
          <w:szCs w:val="22"/>
        </w:rPr>
        <w:t xml:space="preserve"> (např. službou </w:t>
      </w:r>
      <w:proofErr w:type="spellStart"/>
      <w:r>
        <w:rPr>
          <w:rFonts w:ascii="Times New Roman" w:eastAsia="Times New Roman" w:hAnsi="Times New Roman" w:cs="Times New Roman"/>
          <w:sz w:val="22"/>
          <w:szCs w:val="22"/>
        </w:rPr>
        <w:t>YouTube</w:t>
      </w:r>
      <w:proofErr w:type="spellEnd"/>
      <w:r>
        <w:rPr>
          <w:rFonts w:ascii="Times New Roman" w:eastAsia="Times New Roman" w:hAnsi="Times New Roman" w:cs="Times New Roman"/>
          <w:sz w:val="22"/>
          <w:szCs w:val="22"/>
        </w:rPr>
        <w:t>), a to na základě čestného prohlášení výrobce;</w:t>
      </w:r>
    </w:p>
    <w:p w:rsidR="000B0AF5" w:rsidRDefault="00CB23A2">
      <w:pPr>
        <w:ind w:left="586"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Při vyúčtování odměny pro rok 2015 se podle příjmů dosažených </w:t>
      </w:r>
      <w:proofErr w:type="spellStart"/>
      <w:r>
        <w:rPr>
          <w:rFonts w:ascii="Times New Roman" w:eastAsia="Times New Roman" w:hAnsi="Times New Roman" w:cs="Times New Roman"/>
          <w:sz w:val="22"/>
          <w:szCs w:val="22"/>
        </w:rPr>
        <w:t>streamingem</w:t>
      </w:r>
      <w:proofErr w:type="spellEnd"/>
      <w:r>
        <w:rPr>
          <w:rFonts w:ascii="Times New Roman" w:eastAsia="Times New Roman" w:hAnsi="Times New Roman" w:cs="Times New Roman"/>
          <w:sz w:val="22"/>
          <w:szCs w:val="22"/>
        </w:rPr>
        <w:t xml:space="preserve"> rozdělí maximálně 15 % neidentifikovatelných příjmů, jež se mají podle čestných prohlášení výrobců </w:t>
      </w:r>
      <w:proofErr w:type="spellStart"/>
      <w:r>
        <w:rPr>
          <w:rFonts w:ascii="Times New Roman" w:eastAsia="Times New Roman" w:hAnsi="Times New Roman" w:cs="Times New Roman"/>
          <w:sz w:val="22"/>
          <w:szCs w:val="22"/>
        </w:rPr>
        <w:t>rozúčtovávat</w:t>
      </w:r>
      <w:proofErr w:type="spellEnd"/>
      <w:r>
        <w:rPr>
          <w:rFonts w:ascii="Times New Roman" w:eastAsia="Times New Roman" w:hAnsi="Times New Roman" w:cs="Times New Roman"/>
          <w:sz w:val="22"/>
          <w:szCs w:val="22"/>
        </w:rPr>
        <w:t xml:space="preserve">. Zbylých 85 % neidentifikovatelných příjmů, jež se mají </w:t>
      </w:r>
      <w:proofErr w:type="spellStart"/>
      <w:r>
        <w:rPr>
          <w:rFonts w:ascii="Times New Roman" w:eastAsia="Times New Roman" w:hAnsi="Times New Roman" w:cs="Times New Roman"/>
          <w:sz w:val="22"/>
          <w:szCs w:val="22"/>
        </w:rPr>
        <w:t>rozúčtovávat</w:t>
      </w:r>
      <w:proofErr w:type="spellEnd"/>
      <w:r>
        <w:rPr>
          <w:rFonts w:ascii="Times New Roman" w:eastAsia="Times New Roman" w:hAnsi="Times New Roman" w:cs="Times New Roman"/>
          <w:sz w:val="22"/>
          <w:szCs w:val="22"/>
        </w:rPr>
        <w:t xml:space="preserve"> podle čestných prohlášení výrobců, se rozúčtuje podle příjmů z prodeje nosičů a </w:t>
      </w:r>
      <w:proofErr w:type="spellStart"/>
      <w:r>
        <w:rPr>
          <w:rFonts w:ascii="Times New Roman" w:eastAsia="Times New Roman" w:hAnsi="Times New Roman" w:cs="Times New Roman"/>
          <w:sz w:val="22"/>
          <w:szCs w:val="22"/>
        </w:rPr>
        <w:t>downloadingu</w:t>
      </w:r>
      <w:proofErr w:type="spellEnd"/>
      <w:r>
        <w:rPr>
          <w:rFonts w:ascii="Times New Roman" w:eastAsia="Times New Roman" w:hAnsi="Times New Roman" w:cs="Times New Roman"/>
          <w:sz w:val="22"/>
          <w:szCs w:val="22"/>
        </w:rPr>
        <w:t>.</w:t>
      </w:r>
    </w:p>
    <w:p w:rsidR="000B0AF5" w:rsidRDefault="00CB23A2">
      <w:pPr>
        <w:ind w:left="586"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Při vyúčtování odměny pro rok 2016 se podle příjmů dosažených </w:t>
      </w:r>
      <w:proofErr w:type="spellStart"/>
      <w:r>
        <w:rPr>
          <w:rFonts w:ascii="Times New Roman" w:eastAsia="Times New Roman" w:hAnsi="Times New Roman" w:cs="Times New Roman"/>
          <w:sz w:val="22"/>
          <w:szCs w:val="22"/>
        </w:rPr>
        <w:t>streamingem</w:t>
      </w:r>
      <w:proofErr w:type="spellEnd"/>
      <w:r>
        <w:rPr>
          <w:rFonts w:ascii="Times New Roman" w:eastAsia="Times New Roman" w:hAnsi="Times New Roman" w:cs="Times New Roman"/>
          <w:sz w:val="22"/>
          <w:szCs w:val="22"/>
        </w:rPr>
        <w:t xml:space="preserve"> rozdělí maximálně 22 % neidentifikovatelných příjmů, jež se mají podle čestných prohlášení výrobců </w:t>
      </w:r>
      <w:proofErr w:type="spellStart"/>
      <w:r>
        <w:rPr>
          <w:rFonts w:ascii="Times New Roman" w:eastAsia="Times New Roman" w:hAnsi="Times New Roman" w:cs="Times New Roman"/>
          <w:sz w:val="22"/>
          <w:szCs w:val="22"/>
        </w:rPr>
        <w:t>rozúčtovávat</w:t>
      </w:r>
      <w:proofErr w:type="spellEnd"/>
      <w:r>
        <w:rPr>
          <w:rFonts w:ascii="Times New Roman" w:eastAsia="Times New Roman" w:hAnsi="Times New Roman" w:cs="Times New Roman"/>
          <w:sz w:val="22"/>
          <w:szCs w:val="22"/>
        </w:rPr>
        <w:t xml:space="preserve">. Zbylých 78 % neidentifikovatelných příjmů, jež se mají </w:t>
      </w:r>
      <w:proofErr w:type="spellStart"/>
      <w:r>
        <w:rPr>
          <w:rFonts w:ascii="Times New Roman" w:eastAsia="Times New Roman" w:hAnsi="Times New Roman" w:cs="Times New Roman"/>
          <w:sz w:val="22"/>
          <w:szCs w:val="22"/>
        </w:rPr>
        <w:t>rozúčtovávat</w:t>
      </w:r>
      <w:proofErr w:type="spellEnd"/>
      <w:r>
        <w:rPr>
          <w:rFonts w:ascii="Times New Roman" w:eastAsia="Times New Roman" w:hAnsi="Times New Roman" w:cs="Times New Roman"/>
          <w:sz w:val="22"/>
          <w:szCs w:val="22"/>
        </w:rPr>
        <w:t xml:space="preserve"> podle čestných prohlášení výrobců, se rozúčtuje podle příjmů z prodeje nosičů a </w:t>
      </w:r>
      <w:proofErr w:type="spellStart"/>
      <w:r>
        <w:rPr>
          <w:rFonts w:ascii="Times New Roman" w:eastAsia="Times New Roman" w:hAnsi="Times New Roman" w:cs="Times New Roman"/>
          <w:sz w:val="22"/>
          <w:szCs w:val="22"/>
        </w:rPr>
        <w:t>downloadingu</w:t>
      </w:r>
      <w:proofErr w:type="spellEnd"/>
      <w:r>
        <w:rPr>
          <w:rFonts w:ascii="Times New Roman" w:eastAsia="Times New Roman" w:hAnsi="Times New Roman" w:cs="Times New Roman"/>
          <w:sz w:val="22"/>
          <w:szCs w:val="22"/>
        </w:rPr>
        <w:t>.</w:t>
      </w:r>
    </w:p>
    <w:p w:rsidR="000B0AF5" w:rsidRDefault="00CB23A2">
      <w:pPr>
        <w:ind w:left="586"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Při vyúčtování odměny pro rok 2017 se podle příjmů dosažených </w:t>
      </w:r>
      <w:proofErr w:type="spellStart"/>
      <w:r>
        <w:rPr>
          <w:rFonts w:ascii="Times New Roman" w:eastAsia="Times New Roman" w:hAnsi="Times New Roman" w:cs="Times New Roman"/>
          <w:sz w:val="22"/>
          <w:szCs w:val="22"/>
        </w:rPr>
        <w:t>streamingem</w:t>
      </w:r>
      <w:proofErr w:type="spellEnd"/>
      <w:r>
        <w:rPr>
          <w:rFonts w:ascii="Times New Roman" w:eastAsia="Times New Roman" w:hAnsi="Times New Roman" w:cs="Times New Roman"/>
          <w:sz w:val="22"/>
          <w:szCs w:val="22"/>
        </w:rPr>
        <w:t xml:space="preserve"> rozdělí maximálně 29 % neidentifikovatelných příjmů, jež se mají podle čestných prohlášení výrobců, </w:t>
      </w:r>
      <w:proofErr w:type="spellStart"/>
      <w:r>
        <w:rPr>
          <w:rFonts w:ascii="Times New Roman" w:eastAsia="Times New Roman" w:hAnsi="Times New Roman" w:cs="Times New Roman"/>
          <w:sz w:val="22"/>
          <w:szCs w:val="22"/>
        </w:rPr>
        <w:t>rozúčtovávat</w:t>
      </w:r>
      <w:proofErr w:type="spellEnd"/>
      <w:r>
        <w:rPr>
          <w:rFonts w:ascii="Times New Roman" w:eastAsia="Times New Roman" w:hAnsi="Times New Roman" w:cs="Times New Roman"/>
          <w:sz w:val="22"/>
          <w:szCs w:val="22"/>
        </w:rPr>
        <w:t xml:space="preserve">. Zbylých 71 % neidentifikovatelných příjmů, jež se mají </w:t>
      </w:r>
      <w:proofErr w:type="spellStart"/>
      <w:r>
        <w:rPr>
          <w:rFonts w:ascii="Times New Roman" w:eastAsia="Times New Roman" w:hAnsi="Times New Roman" w:cs="Times New Roman"/>
          <w:sz w:val="22"/>
          <w:szCs w:val="22"/>
        </w:rPr>
        <w:t>rozúčtovávat</w:t>
      </w:r>
      <w:proofErr w:type="spellEnd"/>
      <w:r>
        <w:rPr>
          <w:rFonts w:ascii="Times New Roman" w:eastAsia="Times New Roman" w:hAnsi="Times New Roman" w:cs="Times New Roman"/>
          <w:sz w:val="22"/>
          <w:szCs w:val="22"/>
        </w:rPr>
        <w:t xml:space="preserve"> podle čestných prohlášení výrobců, se rozúčtuje podle příjmů z prodeje nosičů a </w:t>
      </w:r>
      <w:proofErr w:type="spellStart"/>
      <w:r>
        <w:rPr>
          <w:rFonts w:ascii="Times New Roman" w:eastAsia="Times New Roman" w:hAnsi="Times New Roman" w:cs="Times New Roman"/>
          <w:sz w:val="22"/>
          <w:szCs w:val="22"/>
        </w:rPr>
        <w:t>downloadingu</w:t>
      </w:r>
      <w:proofErr w:type="spellEnd"/>
      <w:r>
        <w:rPr>
          <w:rFonts w:ascii="Times New Roman" w:eastAsia="Times New Roman" w:hAnsi="Times New Roman" w:cs="Times New Roman"/>
          <w:sz w:val="22"/>
          <w:szCs w:val="22"/>
        </w:rPr>
        <w:t>.</w:t>
      </w:r>
    </w:p>
    <w:p w:rsidR="00A36E3A" w:rsidRDefault="00CB23A2" w:rsidP="00A36E3A">
      <w:pPr>
        <w:ind w:left="586"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Při vyúčtování odměny</w:t>
      </w:r>
      <w:r w:rsidR="00972CE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pro rok 2018 se podle příjmů dosažených </w:t>
      </w:r>
      <w:proofErr w:type="spellStart"/>
      <w:r>
        <w:rPr>
          <w:rFonts w:ascii="Times New Roman" w:eastAsia="Times New Roman" w:hAnsi="Times New Roman" w:cs="Times New Roman"/>
          <w:sz w:val="22"/>
          <w:szCs w:val="22"/>
        </w:rPr>
        <w:t>streamingem</w:t>
      </w:r>
      <w:proofErr w:type="spellEnd"/>
      <w:r>
        <w:rPr>
          <w:rFonts w:ascii="Times New Roman" w:eastAsia="Times New Roman" w:hAnsi="Times New Roman" w:cs="Times New Roman"/>
          <w:sz w:val="22"/>
          <w:szCs w:val="22"/>
        </w:rPr>
        <w:t xml:space="preserve"> rozdělí maximálně 36 % neidentifikovatelných příjmů, jež se mají podle čestných prohlášení výrobců </w:t>
      </w:r>
      <w:proofErr w:type="spellStart"/>
      <w:r>
        <w:rPr>
          <w:rFonts w:ascii="Times New Roman" w:eastAsia="Times New Roman" w:hAnsi="Times New Roman" w:cs="Times New Roman"/>
          <w:sz w:val="22"/>
          <w:szCs w:val="22"/>
        </w:rPr>
        <w:t>rozúčtovávat</w:t>
      </w:r>
      <w:proofErr w:type="spellEnd"/>
      <w:r>
        <w:rPr>
          <w:rFonts w:ascii="Times New Roman" w:eastAsia="Times New Roman" w:hAnsi="Times New Roman" w:cs="Times New Roman"/>
          <w:sz w:val="22"/>
          <w:szCs w:val="22"/>
        </w:rPr>
        <w:t xml:space="preserve">. Zbylých 64 % neidentifikovatelných příjmů, jež se mají </w:t>
      </w:r>
      <w:proofErr w:type="spellStart"/>
      <w:r>
        <w:rPr>
          <w:rFonts w:ascii="Times New Roman" w:eastAsia="Times New Roman" w:hAnsi="Times New Roman" w:cs="Times New Roman"/>
          <w:sz w:val="22"/>
          <w:szCs w:val="22"/>
        </w:rPr>
        <w:t>rozúčtovávat</w:t>
      </w:r>
      <w:proofErr w:type="spellEnd"/>
      <w:r>
        <w:rPr>
          <w:rFonts w:ascii="Times New Roman" w:eastAsia="Times New Roman" w:hAnsi="Times New Roman" w:cs="Times New Roman"/>
          <w:sz w:val="22"/>
          <w:szCs w:val="22"/>
        </w:rPr>
        <w:t xml:space="preserve"> podle čestných prohlášení výrobců, se rozúčtuje podle příjmů z prodeje nosičů a </w:t>
      </w:r>
      <w:proofErr w:type="spellStart"/>
      <w:r>
        <w:rPr>
          <w:rFonts w:ascii="Times New Roman" w:eastAsia="Times New Roman" w:hAnsi="Times New Roman" w:cs="Times New Roman"/>
          <w:sz w:val="22"/>
          <w:szCs w:val="22"/>
        </w:rPr>
        <w:t>downloadingu</w:t>
      </w:r>
      <w:proofErr w:type="spellEnd"/>
      <w:r>
        <w:rPr>
          <w:rFonts w:ascii="Times New Roman" w:eastAsia="Times New Roman" w:hAnsi="Times New Roman" w:cs="Times New Roman"/>
          <w:sz w:val="22"/>
          <w:szCs w:val="22"/>
        </w:rPr>
        <w:t>.</w:t>
      </w:r>
      <w:ins w:id="28" w:author=" Eva Karáčová" w:date="2019-05-27T15:19:00Z">
        <w:r w:rsidR="0014037A">
          <w:rPr>
            <w:rFonts w:ascii="Times New Roman" w:eastAsia="Times New Roman" w:hAnsi="Times New Roman" w:cs="Times New Roman"/>
            <w:sz w:val="22"/>
            <w:szCs w:val="22"/>
          </w:rPr>
          <w:t xml:space="preserve"> </w:t>
        </w:r>
      </w:ins>
    </w:p>
    <w:p w:rsidR="00093C14" w:rsidRDefault="00093C14" w:rsidP="00093C14">
      <w:pPr>
        <w:spacing w:after="0" w:line="240" w:lineRule="auto"/>
        <w:ind w:left="576" w:right="17" w:firstLine="0"/>
        <w:rPr>
          <w:rFonts w:ascii="Times New Roman" w:hAnsi="Times New Roman" w:cs="Times New Roman"/>
          <w:sz w:val="22"/>
          <w:szCs w:val="22"/>
        </w:rPr>
      </w:pPr>
      <w:ins w:id="29" w:author=" Eva Karáčová" w:date="2019-05-29T09:42:00Z">
        <w:r w:rsidRPr="00093C14">
          <w:rPr>
            <w:rFonts w:ascii="Times New Roman" w:hAnsi="Times New Roman" w:cs="Times New Roman"/>
            <w:sz w:val="22"/>
            <w:szCs w:val="22"/>
          </w:rPr>
          <w:lastRenderedPageBreak/>
          <w:t xml:space="preserve">Při vyúčtování odměny pro rok 2019 a následující se podle příjmů dosažených </w:t>
        </w:r>
        <w:proofErr w:type="spellStart"/>
        <w:r w:rsidRPr="00093C14">
          <w:rPr>
            <w:rFonts w:ascii="Times New Roman" w:hAnsi="Times New Roman" w:cs="Times New Roman"/>
            <w:sz w:val="22"/>
            <w:szCs w:val="22"/>
          </w:rPr>
          <w:t>streamingem</w:t>
        </w:r>
        <w:proofErr w:type="spellEnd"/>
        <w:r w:rsidRPr="00093C14">
          <w:rPr>
            <w:rFonts w:ascii="Times New Roman" w:hAnsi="Times New Roman" w:cs="Times New Roman"/>
            <w:sz w:val="22"/>
            <w:szCs w:val="22"/>
          </w:rPr>
          <w:t xml:space="preserve"> rozdělí maximálně 43 % neidentifikovatelných příjmů, jež se mají podle čestných prohlášení výrobců </w:t>
        </w:r>
        <w:proofErr w:type="spellStart"/>
        <w:r w:rsidRPr="00093C14">
          <w:rPr>
            <w:rFonts w:ascii="Times New Roman" w:hAnsi="Times New Roman" w:cs="Times New Roman"/>
            <w:sz w:val="22"/>
            <w:szCs w:val="22"/>
          </w:rPr>
          <w:t>rozúčtovávat</w:t>
        </w:r>
        <w:proofErr w:type="spellEnd"/>
        <w:r w:rsidRPr="00093C14">
          <w:rPr>
            <w:rFonts w:ascii="Times New Roman" w:hAnsi="Times New Roman" w:cs="Times New Roman"/>
            <w:sz w:val="22"/>
            <w:szCs w:val="22"/>
          </w:rPr>
          <w:t xml:space="preserve">. Zbylých 57 % neidentifikovatelných příjmů, jež se mají </w:t>
        </w:r>
        <w:proofErr w:type="spellStart"/>
        <w:r w:rsidRPr="00093C14">
          <w:rPr>
            <w:rFonts w:ascii="Times New Roman" w:hAnsi="Times New Roman" w:cs="Times New Roman"/>
            <w:sz w:val="22"/>
            <w:szCs w:val="22"/>
          </w:rPr>
          <w:t>rozúčtovávat</w:t>
        </w:r>
        <w:proofErr w:type="spellEnd"/>
        <w:r w:rsidRPr="00093C14">
          <w:rPr>
            <w:rFonts w:ascii="Times New Roman" w:hAnsi="Times New Roman" w:cs="Times New Roman"/>
            <w:sz w:val="22"/>
            <w:szCs w:val="22"/>
          </w:rPr>
          <w:t xml:space="preserve"> podle čestných prohlášení výrobců, se rozúčtuje podle příjmů z prodeje nosičů a </w:t>
        </w:r>
        <w:proofErr w:type="spellStart"/>
        <w:r w:rsidRPr="00093C14">
          <w:rPr>
            <w:rFonts w:ascii="Times New Roman" w:hAnsi="Times New Roman" w:cs="Times New Roman"/>
            <w:sz w:val="22"/>
            <w:szCs w:val="22"/>
          </w:rPr>
          <w:t>downloadingu.</w:t>
        </w:r>
      </w:ins>
      <w:proofErr w:type="spellEnd"/>
    </w:p>
    <w:p w:rsidR="00D82432" w:rsidRDefault="00D82432" w:rsidP="00093C14">
      <w:pPr>
        <w:spacing w:after="0" w:line="240" w:lineRule="auto"/>
        <w:ind w:left="576" w:right="17" w:firstLine="0"/>
        <w:rPr>
          <w:rFonts w:ascii="Times New Roman" w:hAnsi="Times New Roman" w:cs="Times New Roman"/>
          <w:sz w:val="22"/>
          <w:szCs w:val="22"/>
        </w:rPr>
      </w:pPr>
    </w:p>
    <w:p w:rsidR="00E1196D" w:rsidRPr="00093C14" w:rsidDel="00093C14" w:rsidRDefault="00093C14" w:rsidP="00093C14">
      <w:pPr>
        <w:spacing w:after="0" w:line="240" w:lineRule="auto"/>
        <w:ind w:left="576" w:right="17" w:firstLine="0"/>
        <w:rPr>
          <w:del w:id="30" w:author=" Eva Karáčová" w:date="2019-05-29T09:42:00Z"/>
          <w:rFonts w:ascii="Times New Roman" w:hAnsi="Times New Roman" w:cs="Times New Roman"/>
          <w:sz w:val="22"/>
          <w:szCs w:val="22"/>
        </w:rPr>
      </w:pPr>
      <w:ins w:id="31" w:author=" Eva Karáčová" w:date="2019-05-29T09:42:00Z">
        <w:r w:rsidRPr="00093C14">
          <w:rPr>
            <w:rFonts w:ascii="Times New Roman" w:hAnsi="Times New Roman" w:cs="Times New Roman"/>
            <w:sz w:val="22"/>
            <w:szCs w:val="22"/>
          </w:rPr>
          <w:t xml:space="preserve">Poměry vyjádřené procenty se změní podle výsledků průzkumu o zastoupení </w:t>
        </w:r>
        <w:proofErr w:type="spellStart"/>
        <w:r w:rsidRPr="00093C14">
          <w:rPr>
            <w:rFonts w:ascii="Times New Roman" w:hAnsi="Times New Roman" w:cs="Times New Roman"/>
            <w:sz w:val="22"/>
            <w:szCs w:val="22"/>
          </w:rPr>
          <w:t>streamingových</w:t>
        </w:r>
        <w:proofErr w:type="spellEnd"/>
        <w:r w:rsidRPr="00093C14">
          <w:rPr>
            <w:rFonts w:ascii="Times New Roman" w:hAnsi="Times New Roman" w:cs="Times New Roman"/>
            <w:sz w:val="22"/>
            <w:szCs w:val="22"/>
          </w:rPr>
          <w:t xml:space="preserve"> služeb v oblasti příjmů v souvislosti s rozmnožováním snímků pro osobní potřebu, jehož zadání odsouhlasí jednohlasně členové </w:t>
        </w:r>
      </w:ins>
      <w:ins w:id="32" w:author=" Eva Karáčová" w:date="2019-05-29T10:13:00Z">
        <w:r w:rsidR="00D82432">
          <w:rPr>
            <w:rFonts w:ascii="Times New Roman" w:hAnsi="Times New Roman" w:cs="Times New Roman"/>
            <w:sz w:val="22"/>
            <w:szCs w:val="22"/>
          </w:rPr>
          <w:t xml:space="preserve">Výkonné rady </w:t>
        </w:r>
      </w:ins>
      <w:ins w:id="33" w:author=" Eva Karáčová" w:date="2019-05-29T09:42:00Z">
        <w:r w:rsidR="00D82432">
          <w:rPr>
            <w:rFonts w:ascii="Times New Roman" w:hAnsi="Times New Roman" w:cs="Times New Roman"/>
            <w:sz w:val="22"/>
            <w:szCs w:val="22"/>
          </w:rPr>
          <w:t>INTERGRAM</w:t>
        </w:r>
        <w:r w:rsidRPr="00093C14">
          <w:rPr>
            <w:rFonts w:ascii="Times New Roman" w:hAnsi="Times New Roman" w:cs="Times New Roman"/>
            <w:sz w:val="22"/>
            <w:szCs w:val="22"/>
          </w:rPr>
          <w:t xml:space="preserve"> za výrobce zvukových záznamů.</w:t>
        </w:r>
      </w:ins>
    </w:p>
    <w:p w:rsidR="00D82432" w:rsidRDefault="00D82432" w:rsidP="00817E2F">
      <w:pPr>
        <w:spacing w:after="29"/>
        <w:ind w:left="576" w:right="12" w:firstLine="0"/>
        <w:rPr>
          <w:rFonts w:ascii="Times New Roman" w:eastAsia="Times New Roman" w:hAnsi="Times New Roman" w:cs="Times New Roman"/>
          <w:sz w:val="22"/>
          <w:szCs w:val="22"/>
        </w:rPr>
      </w:pPr>
    </w:p>
    <w:p w:rsidR="00D81E95" w:rsidRDefault="00CB23A2" w:rsidP="00817E2F">
      <w:pPr>
        <w:spacing w:after="29"/>
        <w:ind w:left="576" w:right="12" w:firstLine="0"/>
        <w:rPr>
          <w:ins w:id="34" w:author=" Eva Karáčová" w:date="2019-05-20T12:03:00Z"/>
          <w:rFonts w:ascii="Times New Roman" w:eastAsia="Times New Roman" w:hAnsi="Times New Roman" w:cs="Times New Roman"/>
          <w:sz w:val="22"/>
          <w:szCs w:val="22"/>
        </w:rPr>
      </w:pPr>
      <w:r>
        <w:rPr>
          <w:rFonts w:ascii="Times New Roman" w:eastAsia="Times New Roman" w:hAnsi="Times New Roman" w:cs="Times New Roman"/>
          <w:sz w:val="22"/>
          <w:szCs w:val="22"/>
        </w:rPr>
        <w:t>U prodávaných nosičů opatřených ochranou omezující možnost rozmnožování se částka v části vypočítané podle příjmů spojených s prodejem nosičů p</w:t>
      </w:r>
      <w:r w:rsidR="00817E2F">
        <w:rPr>
          <w:rFonts w:ascii="Times New Roman" w:eastAsia="Times New Roman" w:hAnsi="Times New Roman" w:cs="Times New Roman"/>
          <w:sz w:val="22"/>
          <w:szCs w:val="22"/>
        </w:rPr>
        <w:t>oměrně snižuje koeficientem 0,5.</w:t>
      </w:r>
    </w:p>
    <w:p w:rsidR="000B0AF5" w:rsidRPr="00093C14" w:rsidRDefault="00CB23A2" w:rsidP="0014037A">
      <w:pPr>
        <w:spacing w:after="331"/>
        <w:ind w:left="1" w:right="12" w:firstLine="575"/>
        <w:rPr>
          <w:rFonts w:ascii="Times New Roman" w:eastAsia="Times New Roman" w:hAnsi="Times New Roman" w:cs="Times New Roman"/>
          <w:sz w:val="22"/>
          <w:szCs w:val="22"/>
        </w:rPr>
      </w:pPr>
      <w:r w:rsidRPr="00093C14">
        <w:rPr>
          <w:rFonts w:ascii="Times New Roman" w:eastAsia="Times New Roman" w:hAnsi="Times New Roman" w:cs="Times New Roman"/>
          <w:sz w:val="22"/>
          <w:szCs w:val="22"/>
        </w:rPr>
        <w:t>V případě, že výrobce nezašle čestné prohlášení ve stanoveném termínu, popř. do 21 dní od výzvy k doložení dalších podkladů, bude mu podíl na neidentifikovatelných příjmech vyplacen v dalším výplatním termínu z rezervního fondu, a to do výše příslušných</w:t>
      </w:r>
      <w:ins w:id="35" w:author="Eva Karáčová" w:date="2019-01-14T13:10:00Z">
        <w:r w:rsidRPr="00093C14">
          <w:rPr>
            <w:rFonts w:ascii="Times New Roman" w:eastAsia="Times New Roman" w:hAnsi="Times New Roman" w:cs="Times New Roman"/>
            <w:sz w:val="22"/>
            <w:szCs w:val="22"/>
            <w:highlight w:val="yellow"/>
          </w:rPr>
          <w:t xml:space="preserve"> </w:t>
        </w:r>
      </w:ins>
      <w:del w:id="36" w:author="Eva Karáčová" w:date="2019-01-14T13:10:00Z">
        <w:r w:rsidRPr="00093C14">
          <w:rPr>
            <w:rFonts w:ascii="Times New Roman" w:eastAsia="Times New Roman" w:hAnsi="Times New Roman" w:cs="Times New Roman"/>
            <w:sz w:val="22"/>
            <w:szCs w:val="22"/>
            <w:highlight w:val="yellow"/>
          </w:rPr>
          <w:delText xml:space="preserve"> rezerv</w:delText>
        </w:r>
      </w:del>
      <w:ins w:id="37" w:author="Eva Karáčová" w:date="2019-01-14T13:10:00Z">
        <w:r w:rsidRPr="00093C14">
          <w:rPr>
            <w:rFonts w:ascii="Times New Roman" w:eastAsia="Times New Roman" w:hAnsi="Times New Roman" w:cs="Times New Roman"/>
            <w:sz w:val="22"/>
            <w:szCs w:val="22"/>
            <w:highlight w:val="yellow"/>
          </w:rPr>
          <w:t xml:space="preserve"> příjmů tvořených pro rezervní fond</w:t>
        </w:r>
      </w:ins>
      <w:r w:rsidRPr="00093C14">
        <w:rPr>
          <w:rFonts w:ascii="Times New Roman" w:eastAsia="Times New Roman" w:hAnsi="Times New Roman" w:cs="Times New Roman"/>
          <w:sz w:val="22"/>
          <w:szCs w:val="22"/>
        </w:rPr>
        <w:t>.</w:t>
      </w:r>
      <w:ins w:id="38" w:author="Lukáš Vlna" w:date="2019-01-17T11:15:00Z">
        <w:r w:rsidRPr="00093C14">
          <w:rPr>
            <w:rFonts w:ascii="Times New Roman" w:eastAsia="Times New Roman" w:hAnsi="Times New Roman" w:cs="Times New Roman"/>
            <w:sz w:val="22"/>
            <w:szCs w:val="22"/>
          </w:rPr>
          <w:t xml:space="preserve"> </w:t>
        </w:r>
      </w:ins>
      <w:ins w:id="39" w:author=" Eva Karáčová" w:date="2019-03-04T13:31:00Z">
        <w:r w:rsidR="00DF48C6" w:rsidRPr="00093C14">
          <w:rPr>
            <w:rFonts w:ascii="Times New Roman" w:eastAsia="Times New Roman" w:hAnsi="Times New Roman" w:cs="Times New Roman"/>
            <w:sz w:val="22"/>
            <w:szCs w:val="22"/>
          </w:rPr>
          <w:t xml:space="preserve">Čestné </w:t>
        </w:r>
        <w:r w:rsidR="00DF48C6" w:rsidRPr="00093C14">
          <w:rPr>
            <w:rFonts w:ascii="Times New Roman" w:hAnsi="Times New Roman" w:cs="Times New Roman"/>
            <w:sz w:val="22"/>
            <w:szCs w:val="22"/>
          </w:rPr>
          <w:t>p</w:t>
        </w:r>
      </w:ins>
      <w:ins w:id="40" w:author=" Eva Karáčová" w:date="2019-03-04T13:28:00Z">
        <w:r w:rsidR="00DF48C6" w:rsidRPr="00093C14">
          <w:rPr>
            <w:rFonts w:ascii="Times New Roman" w:hAnsi="Times New Roman" w:cs="Times New Roman"/>
            <w:sz w:val="22"/>
            <w:szCs w:val="22"/>
          </w:rPr>
          <w:t>rohlášení lze uplatnit dodatečně maximálně za tři předcházející uzavřené vyúčtovací roky. Za datum uzavření vyúčtovacího roku se považuje závazný termín stanovený v autorském zákoně (aktuálně do 30. 9. v roce následujícím po ukončení vyúčtovacího roku). Dodatečný nárok bude vyplacen v nejbližším hromadném termínu výplat, avšak nejdříve poté, kdy INTERGRAM dokončí všechny nezbytné kontroly uplatněného dodatečného</w:t>
        </w:r>
      </w:ins>
      <w:ins w:id="41" w:author=" Eva Karáčová" w:date="2019-03-04T13:33:00Z">
        <w:r w:rsidR="00DF48C6" w:rsidRPr="00093C14">
          <w:rPr>
            <w:rFonts w:ascii="Times New Roman" w:hAnsi="Times New Roman" w:cs="Times New Roman"/>
            <w:sz w:val="22"/>
            <w:szCs w:val="22"/>
          </w:rPr>
          <w:t xml:space="preserve"> čestného p</w:t>
        </w:r>
      </w:ins>
      <w:ins w:id="42" w:author=" Eva Karáčová" w:date="2019-03-04T13:28:00Z">
        <w:r w:rsidR="00DF48C6" w:rsidRPr="00093C14">
          <w:rPr>
            <w:rFonts w:ascii="Times New Roman" w:hAnsi="Times New Roman" w:cs="Times New Roman"/>
            <w:sz w:val="22"/>
            <w:szCs w:val="22"/>
          </w:rPr>
          <w:t xml:space="preserve">rohlášení. Pro účely čerpání prostředků z rezervního fondu se dodatečně uplatněná </w:t>
        </w:r>
      </w:ins>
      <w:ins w:id="43" w:author=" Eva Karáčová" w:date="2019-03-04T13:33:00Z">
        <w:r w:rsidR="00DF48C6" w:rsidRPr="00093C14">
          <w:rPr>
            <w:rFonts w:ascii="Times New Roman" w:hAnsi="Times New Roman" w:cs="Times New Roman"/>
            <w:sz w:val="22"/>
            <w:szCs w:val="22"/>
          </w:rPr>
          <w:t>čestné p</w:t>
        </w:r>
      </w:ins>
      <w:ins w:id="44" w:author=" Eva Karáčová" w:date="2019-03-04T13:28:00Z">
        <w:r w:rsidR="00DF48C6" w:rsidRPr="00093C14">
          <w:rPr>
            <w:rFonts w:ascii="Times New Roman" w:hAnsi="Times New Roman" w:cs="Times New Roman"/>
            <w:sz w:val="22"/>
            <w:szCs w:val="22"/>
          </w:rPr>
          <w:t xml:space="preserve">rohlášení zpracovávají chronologicky dle data přijetí v </w:t>
        </w:r>
        <w:proofErr w:type="gramStart"/>
        <w:r w:rsidR="00DF48C6" w:rsidRPr="00093C14">
          <w:rPr>
            <w:rFonts w:ascii="Times New Roman" w:hAnsi="Times New Roman" w:cs="Times New Roman"/>
            <w:sz w:val="22"/>
            <w:szCs w:val="22"/>
          </w:rPr>
          <w:t>INTERGRAM</w:t>
        </w:r>
        <w:proofErr w:type="gramEnd"/>
        <w:r w:rsidR="00DF48C6" w:rsidRPr="00093C14">
          <w:rPr>
            <w:rFonts w:ascii="Times New Roman" w:hAnsi="Times New Roman" w:cs="Times New Roman"/>
            <w:sz w:val="22"/>
            <w:szCs w:val="22"/>
          </w:rPr>
          <w:t>.</w:t>
        </w:r>
      </w:ins>
    </w:p>
    <w:p w:rsidR="000B0AF5" w:rsidRDefault="00CB23A2">
      <w:pPr>
        <w:pStyle w:val="Nadpis1"/>
        <w:ind w:right="9"/>
        <w:rPr>
          <w:ins w:id="45" w:author="Lukáš Vlna" w:date="2019-01-17T10:37:00Z"/>
          <w:rFonts w:ascii="Times New Roman" w:eastAsia="Times New Roman" w:hAnsi="Times New Roman" w:cs="Times New Roman"/>
          <w:sz w:val="22"/>
          <w:szCs w:val="22"/>
        </w:rPr>
      </w:pPr>
      <w:r>
        <w:rPr>
          <w:rFonts w:ascii="Times New Roman" w:eastAsia="Times New Roman" w:hAnsi="Times New Roman" w:cs="Times New Roman"/>
          <w:sz w:val="22"/>
          <w:szCs w:val="22"/>
        </w:rPr>
        <w:t>C. Výrobci zvukově-obrazových záznamů</w:t>
      </w:r>
    </w:p>
    <w:p w:rsidR="000B0AF5" w:rsidRPr="00942E42" w:rsidRDefault="000B0AF5" w:rsidP="00942E42"/>
    <w:p w:rsidR="000B0AF5" w:rsidRDefault="00CB23A2">
      <w:pPr>
        <w:pStyle w:val="Nadpis2"/>
        <w:ind w:left="6"/>
        <w:rPr>
          <w:rFonts w:ascii="Times New Roman" w:eastAsia="Times New Roman" w:hAnsi="Times New Roman" w:cs="Times New Roman"/>
          <w:sz w:val="22"/>
          <w:szCs w:val="22"/>
        </w:rPr>
      </w:pPr>
      <w:r>
        <w:rPr>
          <w:rFonts w:ascii="Times New Roman" w:eastAsia="Times New Roman" w:hAnsi="Times New Roman" w:cs="Times New Roman"/>
          <w:sz w:val="22"/>
          <w:szCs w:val="22"/>
        </w:rPr>
        <w:t>Neidentifikovatelné příjmy</w:t>
      </w:r>
    </w:p>
    <w:p w:rsidR="000B0AF5" w:rsidRDefault="00CB23A2">
      <w:pPr>
        <w:spacing w:after="85"/>
        <w:ind w:left="6" w:right="12"/>
        <w:rPr>
          <w:ins w:id="46" w:author="Lukáš Vlna" w:date="2019-01-17T10:33:00Z"/>
          <w:rFonts w:ascii="Times New Roman" w:eastAsia="Times New Roman" w:hAnsi="Times New Roman" w:cs="Times New Roman"/>
          <w:sz w:val="22"/>
          <w:szCs w:val="22"/>
        </w:rPr>
      </w:pPr>
      <w:r>
        <w:rPr>
          <w:rFonts w:ascii="Times New Roman" w:eastAsia="Times New Roman" w:hAnsi="Times New Roman" w:cs="Times New Roman"/>
          <w:sz w:val="22"/>
          <w:szCs w:val="22"/>
        </w:rPr>
        <w:t>Veškeré neidentifikovatelné příjmy výrobců zvukově-obrazových záznamů</w:t>
      </w:r>
      <w:ins w:id="47" w:author="Lukáš Vlna" w:date="2019-01-17T10:33:00Z">
        <w:r>
          <w:rPr>
            <w:rFonts w:ascii="Times New Roman" w:eastAsia="Times New Roman" w:hAnsi="Times New Roman" w:cs="Times New Roman"/>
            <w:sz w:val="22"/>
            <w:szCs w:val="22"/>
          </w:rPr>
          <w:t>, tj.:</w:t>
        </w:r>
      </w:ins>
    </w:p>
    <w:p w:rsidR="000B0AF5" w:rsidRDefault="00CB23A2">
      <w:pPr>
        <w:numPr>
          <w:ilvl w:val="0"/>
          <w:numId w:val="5"/>
        </w:numPr>
        <w:spacing w:after="47"/>
        <w:ind w:right="12" w:hanging="290"/>
        <w:rPr>
          <w:ins w:id="48" w:author="Lukáš Vlna" w:date="2019-01-17T10:33:00Z"/>
        </w:rPr>
      </w:pPr>
      <w:ins w:id="49" w:author="Lukáš Vlna" w:date="2019-01-17T10:33:00Z">
        <w:r>
          <w:rPr>
            <w:rFonts w:ascii="Times New Roman" w:eastAsia="Times New Roman" w:hAnsi="Times New Roman" w:cs="Times New Roman"/>
            <w:sz w:val="22"/>
            <w:szCs w:val="22"/>
          </w:rPr>
          <w:t>příjmy v souvislosti s rozmnožováním zvukově-obrazových záznamů pro osobní potřebu (§ 25 AZ ve spojení s § 82 AZ),</w:t>
        </w:r>
      </w:ins>
    </w:p>
    <w:p w:rsidR="000B0AF5" w:rsidRDefault="00CB23A2">
      <w:pPr>
        <w:numPr>
          <w:ilvl w:val="0"/>
          <w:numId w:val="5"/>
        </w:numPr>
        <w:spacing w:after="47"/>
        <w:ind w:right="12" w:hanging="290"/>
        <w:rPr>
          <w:ins w:id="50" w:author="Lukáš Vlna" w:date="2019-01-17T10:33:00Z"/>
        </w:rPr>
      </w:pPr>
      <w:ins w:id="51" w:author="Lukáš Vlna" w:date="2019-01-17T10:33:00Z">
        <w:r>
          <w:rPr>
            <w:rFonts w:ascii="Times New Roman" w:eastAsia="Times New Roman" w:hAnsi="Times New Roman" w:cs="Times New Roman"/>
            <w:sz w:val="22"/>
            <w:szCs w:val="22"/>
          </w:rPr>
          <w:t>příjmy ze zpřístupňování zvukově-obrazových záznamů provozováním televizního vysílání (§ 23 AZ ve spojení s § 82 AZ),</w:t>
        </w:r>
      </w:ins>
    </w:p>
    <w:p w:rsidR="000B0AF5" w:rsidRDefault="00CB23A2">
      <w:pPr>
        <w:numPr>
          <w:ilvl w:val="0"/>
          <w:numId w:val="5"/>
        </w:numPr>
        <w:spacing w:after="47"/>
        <w:ind w:right="12" w:hanging="290"/>
        <w:rPr>
          <w:ins w:id="52" w:author="Lukáš Vlna" w:date="2019-01-17T10:33:00Z"/>
        </w:rPr>
      </w:pPr>
      <w:ins w:id="53" w:author="Lukáš Vlna" w:date="2019-01-17T10:33:00Z">
        <w:r>
          <w:rPr>
            <w:rFonts w:ascii="Times New Roman" w:eastAsia="Times New Roman" w:hAnsi="Times New Roman" w:cs="Times New Roman"/>
            <w:sz w:val="22"/>
            <w:szCs w:val="22"/>
          </w:rPr>
          <w:t>příjmy z dalších způsobů užití zvukově-obrazových záznamů, u nichž není možné určit konkrétního příjemce platby,</w:t>
        </w:r>
      </w:ins>
    </w:p>
    <w:p w:rsidR="000B0AF5" w:rsidRDefault="00CB23A2">
      <w:pPr>
        <w:numPr>
          <w:ilvl w:val="0"/>
          <w:numId w:val="5"/>
        </w:numPr>
        <w:spacing w:after="32"/>
        <w:ind w:right="12" w:hanging="290"/>
        <w:rPr>
          <w:ins w:id="54" w:author="Lukáš Vlna" w:date="2019-01-17T10:33:00Z"/>
        </w:rPr>
      </w:pPr>
      <w:ins w:id="55" w:author="Lukáš Vlna" w:date="2019-01-17T10:33:00Z">
        <w:r>
          <w:rPr>
            <w:rFonts w:ascii="Times New Roman" w:eastAsia="Times New Roman" w:hAnsi="Times New Roman" w:cs="Times New Roman"/>
            <w:sz w:val="22"/>
            <w:szCs w:val="22"/>
          </w:rPr>
          <w:t>příjmy z přenosu televizního vysílání (§ 22 AZ ve spojení s § 82 AZ)</w:t>
        </w:r>
      </w:ins>
      <w:r w:rsidR="00E71335">
        <w:rPr>
          <w:rFonts w:ascii="Times New Roman" w:eastAsia="Times New Roman" w:hAnsi="Times New Roman" w:cs="Times New Roman"/>
          <w:sz w:val="22"/>
          <w:szCs w:val="22"/>
        </w:rPr>
        <w:t>,</w:t>
      </w:r>
    </w:p>
    <w:p w:rsidR="000B0AF5" w:rsidRDefault="000B0AF5">
      <w:pPr>
        <w:spacing w:after="85"/>
        <w:ind w:left="6" w:right="12"/>
        <w:rPr>
          <w:ins w:id="56" w:author="Lukáš Vlna" w:date="2019-01-17T10:33:00Z"/>
          <w:rFonts w:ascii="Times New Roman" w:eastAsia="Times New Roman" w:hAnsi="Times New Roman" w:cs="Times New Roman"/>
          <w:sz w:val="22"/>
          <w:szCs w:val="22"/>
        </w:rPr>
      </w:pPr>
    </w:p>
    <w:p w:rsidR="000B0AF5" w:rsidRDefault="00CB23A2">
      <w:pPr>
        <w:spacing w:after="85"/>
        <w:ind w:left="6" w:right="12"/>
        <w:rPr>
          <w:rFonts w:ascii="Times New Roman" w:eastAsia="Times New Roman" w:hAnsi="Times New Roman" w:cs="Times New Roman"/>
          <w:sz w:val="22"/>
          <w:szCs w:val="22"/>
        </w:rPr>
      </w:pPr>
      <w:del w:id="57" w:author="Lukáš Vlna" w:date="2019-01-17T10:33:00Z">
        <w:r>
          <w:rPr>
            <w:rFonts w:ascii="Times New Roman" w:eastAsia="Times New Roman" w:hAnsi="Times New Roman" w:cs="Times New Roman"/>
            <w:sz w:val="22"/>
            <w:szCs w:val="22"/>
          </w:rPr>
          <w:delText xml:space="preserve"> </w:delText>
        </w:r>
      </w:del>
      <w:ins w:id="58" w:author=" Eva Karáčová" w:date="2019-05-29T10:14:00Z">
        <w:r w:rsidR="00D82432">
          <w:rPr>
            <w:rFonts w:ascii="Times New Roman" w:eastAsia="Times New Roman" w:hAnsi="Times New Roman" w:cs="Times New Roman"/>
            <w:sz w:val="22"/>
            <w:szCs w:val="22"/>
          </w:rPr>
          <w:t xml:space="preserve"> </w:t>
        </w:r>
      </w:ins>
      <w:proofErr w:type="gramStart"/>
      <w:r>
        <w:rPr>
          <w:rFonts w:ascii="Times New Roman" w:eastAsia="Times New Roman" w:hAnsi="Times New Roman" w:cs="Times New Roman"/>
          <w:sz w:val="22"/>
          <w:szCs w:val="22"/>
        </w:rPr>
        <w:t>se rozdělují</w:t>
      </w:r>
      <w:proofErr w:type="gramEnd"/>
      <w:r>
        <w:rPr>
          <w:rFonts w:ascii="Times New Roman" w:eastAsia="Times New Roman" w:hAnsi="Times New Roman" w:cs="Times New Roman"/>
          <w:sz w:val="22"/>
          <w:szCs w:val="22"/>
        </w:rPr>
        <w:t xml:space="preserve"> v poměru:</w:t>
      </w:r>
    </w:p>
    <w:p w:rsidR="000B0AF5" w:rsidRDefault="00CB23A2">
      <w:pPr>
        <w:spacing w:line="365" w:lineRule="auto"/>
        <w:ind w:left="6" w:right="1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a) </w:t>
      </w:r>
      <w:r w:rsidRPr="00942E42">
        <w:rPr>
          <w:rFonts w:ascii="Times New Roman" w:eastAsia="Times New Roman" w:hAnsi="Times New Roman" w:cs="Times New Roman"/>
          <w:b/>
          <w:sz w:val="22"/>
          <w:szCs w:val="22"/>
        </w:rPr>
        <w:t>12</w:t>
      </w:r>
      <w:ins w:id="59" w:author="Lukáš Vlna" w:date="2019-01-17T10:37:00Z">
        <w:r w:rsidRPr="00942E42">
          <w:rPr>
            <w:rFonts w:ascii="Times New Roman" w:eastAsia="Times New Roman" w:hAnsi="Times New Roman" w:cs="Times New Roman"/>
            <w:b/>
            <w:sz w:val="22"/>
            <w:szCs w:val="22"/>
          </w:rPr>
          <w:t xml:space="preserve"> </w:t>
        </w:r>
      </w:ins>
      <w:r w:rsidRPr="00942E42">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pro výrobce videoklipů (</w:t>
      </w:r>
      <w:ins w:id="60" w:author="Lukáš Vlna" w:date="2019-01-17T10:42:00Z">
        <w:r>
          <w:rPr>
            <w:rFonts w:ascii="Times New Roman" w:eastAsia="Times New Roman" w:hAnsi="Times New Roman" w:cs="Times New Roman"/>
            <w:sz w:val="22"/>
            <w:szCs w:val="22"/>
          </w:rPr>
          <w:t xml:space="preserve">tzn. </w:t>
        </w:r>
      </w:ins>
      <w:r>
        <w:rPr>
          <w:rFonts w:ascii="Times New Roman" w:eastAsia="Times New Roman" w:hAnsi="Times New Roman" w:cs="Times New Roman"/>
          <w:sz w:val="22"/>
          <w:szCs w:val="22"/>
        </w:rPr>
        <w:t>zvukově-obrazových ztvárnění zvukových záznamů hudebních děl),</w:t>
      </w:r>
      <w:del w:id="61" w:author="Lukáš Vlna" w:date="2019-01-17T10:38:00Z">
        <w:r>
          <w:rPr>
            <w:rFonts w:ascii="Times New Roman" w:eastAsia="Times New Roman" w:hAnsi="Times New Roman" w:cs="Times New Roman"/>
            <w:sz w:val="22"/>
            <w:szCs w:val="22"/>
          </w:rPr>
          <w:delText xml:space="preserve"> </w:delText>
        </w:r>
      </w:del>
    </w:p>
    <w:p w:rsidR="000B0AF5" w:rsidRDefault="00CB23A2">
      <w:pPr>
        <w:spacing w:line="365" w:lineRule="auto"/>
        <w:ind w:left="6" w:right="12"/>
        <w:rPr>
          <w:ins w:id="62" w:author="Lukáš Vlna" w:date="2019-01-17T10:34:00Z"/>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b) </w:t>
      </w:r>
      <w:r w:rsidRPr="00942E42">
        <w:rPr>
          <w:rFonts w:ascii="Times New Roman" w:eastAsia="Times New Roman" w:hAnsi="Times New Roman" w:cs="Times New Roman"/>
          <w:b/>
          <w:sz w:val="22"/>
          <w:szCs w:val="22"/>
        </w:rPr>
        <w:t>88</w:t>
      </w:r>
      <w:ins w:id="63" w:author="Lukáš Vlna" w:date="2019-01-17T10:37:00Z">
        <w:r w:rsidRPr="00942E42">
          <w:rPr>
            <w:rFonts w:ascii="Times New Roman" w:eastAsia="Times New Roman" w:hAnsi="Times New Roman" w:cs="Times New Roman"/>
            <w:b/>
            <w:sz w:val="22"/>
            <w:szCs w:val="22"/>
          </w:rPr>
          <w:t xml:space="preserve"> </w:t>
        </w:r>
      </w:ins>
      <w:r w:rsidRPr="00942E42">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pro ostatní výrobce zvukově-obrazových záznamů.</w:t>
      </w:r>
    </w:p>
    <w:p w:rsidR="000B0AF5" w:rsidRDefault="000B0AF5">
      <w:pPr>
        <w:spacing w:line="365" w:lineRule="auto"/>
        <w:ind w:left="6" w:right="12"/>
        <w:rPr>
          <w:rFonts w:ascii="Times New Roman" w:eastAsia="Times New Roman" w:hAnsi="Times New Roman" w:cs="Times New Roman"/>
          <w:sz w:val="22"/>
          <w:szCs w:val="22"/>
        </w:rPr>
      </w:pPr>
    </w:p>
    <w:p w:rsidR="000B0AF5" w:rsidRDefault="00CB23A2">
      <w:pPr>
        <w:spacing w:after="74"/>
        <w:ind w:left="6" w:right="12"/>
        <w:rPr>
          <w:ins w:id="64" w:author="Lukáš Vlna" w:date="2019-01-17T10:36:00Z"/>
          <w:rFonts w:ascii="Times New Roman" w:eastAsia="Times New Roman" w:hAnsi="Times New Roman" w:cs="Times New Roman"/>
          <w:sz w:val="22"/>
          <w:szCs w:val="22"/>
        </w:rPr>
      </w:pPr>
      <w:r>
        <w:rPr>
          <w:rFonts w:ascii="Times New Roman" w:eastAsia="Times New Roman" w:hAnsi="Times New Roman" w:cs="Times New Roman"/>
          <w:sz w:val="22"/>
          <w:szCs w:val="22"/>
        </w:rPr>
        <w:t>Příjmy uvedené ad a)</w:t>
      </w:r>
    </w:p>
    <w:p w:rsidR="000B0AF5" w:rsidRDefault="00CB23A2">
      <w:pPr>
        <w:spacing w:after="74"/>
        <w:ind w:left="5" w:right="12" w:hanging="5"/>
        <w:rPr>
          <w:ins w:id="65" w:author="Lukáš Vlna" w:date="2019-01-17T10:34:00Z"/>
          <w:rFonts w:ascii="Times New Roman" w:eastAsia="Times New Roman" w:hAnsi="Times New Roman" w:cs="Times New Roman"/>
          <w:sz w:val="22"/>
          <w:szCs w:val="22"/>
        </w:rPr>
      </w:pPr>
      <w:del w:id="66" w:author="Lukáš Vlna" w:date="2019-01-17T10:36:00Z">
        <w:r>
          <w:rPr>
            <w:rFonts w:ascii="Times New Roman" w:eastAsia="Times New Roman" w:hAnsi="Times New Roman" w:cs="Times New Roman"/>
            <w:sz w:val="22"/>
            <w:szCs w:val="22"/>
          </w:rPr>
          <w:delText xml:space="preserve"> </w:delText>
        </w:r>
      </w:del>
      <w:ins w:id="67" w:author=" Eva Karáčová" w:date="2019-05-29T10:14:00Z">
        <w:r w:rsidR="00D82432">
          <w:rPr>
            <w:rFonts w:ascii="Times New Roman" w:eastAsia="Times New Roman" w:hAnsi="Times New Roman" w:cs="Times New Roman"/>
            <w:sz w:val="22"/>
            <w:szCs w:val="22"/>
          </w:rPr>
          <w:t xml:space="preserve"> </w:t>
        </w:r>
      </w:ins>
      <w:proofErr w:type="gramStart"/>
      <w:r>
        <w:rPr>
          <w:rFonts w:ascii="Times New Roman" w:eastAsia="Times New Roman" w:hAnsi="Times New Roman" w:cs="Times New Roman"/>
          <w:sz w:val="22"/>
          <w:szCs w:val="22"/>
        </w:rPr>
        <w:t xml:space="preserve">se </w:t>
      </w:r>
      <w:proofErr w:type="spellStart"/>
      <w:r>
        <w:rPr>
          <w:rFonts w:ascii="Times New Roman" w:eastAsia="Times New Roman" w:hAnsi="Times New Roman" w:cs="Times New Roman"/>
          <w:sz w:val="22"/>
          <w:szCs w:val="22"/>
        </w:rPr>
        <w:t>rozúčtovávají</w:t>
      </w:r>
      <w:proofErr w:type="spellEnd"/>
      <w:proofErr w:type="gramEnd"/>
      <w:r>
        <w:rPr>
          <w:rFonts w:ascii="Times New Roman" w:eastAsia="Times New Roman" w:hAnsi="Times New Roman" w:cs="Times New Roman"/>
          <w:sz w:val="22"/>
          <w:szCs w:val="22"/>
        </w:rPr>
        <w:t xml:space="preserve"> jednotlivým výrobcům videoklipů ve stejném poměru, v jakém se tito výrobci podílejí na identifikovatelných příjmech za užití zvukově-obrazových záznamů</w:t>
      </w:r>
      <w:ins w:id="68" w:author="Lukáš Vlna" w:date="2019-01-17T10:36:00Z">
        <w:r>
          <w:rPr>
            <w:rFonts w:ascii="Times New Roman" w:eastAsia="Times New Roman" w:hAnsi="Times New Roman" w:cs="Times New Roman"/>
            <w:sz w:val="22"/>
            <w:szCs w:val="22"/>
          </w:rPr>
          <w:t xml:space="preserve"> (videoklipů)</w:t>
        </w:r>
      </w:ins>
      <w:r>
        <w:rPr>
          <w:rFonts w:ascii="Times New Roman" w:eastAsia="Times New Roman" w:hAnsi="Times New Roman" w:cs="Times New Roman"/>
          <w:sz w:val="22"/>
          <w:szCs w:val="22"/>
        </w:rPr>
        <w:t>.</w:t>
      </w:r>
    </w:p>
    <w:p w:rsidR="000B0AF5" w:rsidRDefault="000B0AF5">
      <w:pPr>
        <w:spacing w:after="74"/>
        <w:ind w:left="6" w:right="12"/>
        <w:rPr>
          <w:rFonts w:ascii="Times New Roman" w:eastAsia="Times New Roman" w:hAnsi="Times New Roman" w:cs="Times New Roman"/>
          <w:sz w:val="22"/>
          <w:szCs w:val="22"/>
        </w:rPr>
      </w:pPr>
    </w:p>
    <w:p w:rsidR="000B0AF5" w:rsidRDefault="00CB23A2">
      <w:pPr>
        <w:spacing w:after="38"/>
        <w:ind w:left="6" w:right="12"/>
        <w:rPr>
          <w:ins w:id="69" w:author="Lukáš Vlna" w:date="2019-01-17T10:36:00Z"/>
          <w:rFonts w:ascii="Times New Roman" w:eastAsia="Times New Roman" w:hAnsi="Times New Roman" w:cs="Times New Roman"/>
          <w:sz w:val="22"/>
          <w:szCs w:val="22"/>
        </w:rPr>
      </w:pPr>
      <w:r>
        <w:rPr>
          <w:rFonts w:ascii="Times New Roman" w:eastAsia="Times New Roman" w:hAnsi="Times New Roman" w:cs="Times New Roman"/>
          <w:sz w:val="22"/>
          <w:szCs w:val="22"/>
        </w:rPr>
        <w:t>Příjmy uvedené ad b)</w:t>
      </w:r>
    </w:p>
    <w:p w:rsidR="000B0AF5" w:rsidRDefault="00CB23A2">
      <w:pPr>
        <w:spacing w:after="38"/>
        <w:ind w:left="6" w:right="12"/>
        <w:rPr>
          <w:rFonts w:ascii="Times New Roman" w:eastAsia="Times New Roman" w:hAnsi="Times New Roman" w:cs="Times New Roman"/>
          <w:sz w:val="22"/>
          <w:szCs w:val="22"/>
        </w:rPr>
      </w:pPr>
      <w:del w:id="70" w:author="Lukáš Vlna" w:date="2019-01-17T10:36:00Z">
        <w:r>
          <w:rPr>
            <w:rFonts w:ascii="Times New Roman" w:eastAsia="Times New Roman" w:hAnsi="Times New Roman" w:cs="Times New Roman"/>
            <w:sz w:val="22"/>
            <w:szCs w:val="22"/>
          </w:rPr>
          <w:delText xml:space="preserve"> </w:delText>
        </w:r>
      </w:del>
      <w:ins w:id="71" w:author=" Eva Karáčová" w:date="2019-05-29T10:14:00Z">
        <w:r w:rsidR="00D82432">
          <w:rPr>
            <w:rFonts w:ascii="Times New Roman" w:eastAsia="Times New Roman" w:hAnsi="Times New Roman" w:cs="Times New Roman"/>
            <w:sz w:val="22"/>
            <w:szCs w:val="22"/>
          </w:rPr>
          <w:t xml:space="preserve"> </w:t>
        </w:r>
      </w:ins>
      <w:proofErr w:type="gramStart"/>
      <w:r>
        <w:rPr>
          <w:rFonts w:ascii="Times New Roman" w:eastAsia="Times New Roman" w:hAnsi="Times New Roman" w:cs="Times New Roman"/>
          <w:sz w:val="22"/>
          <w:szCs w:val="22"/>
        </w:rPr>
        <w:t xml:space="preserve">se </w:t>
      </w:r>
      <w:proofErr w:type="spellStart"/>
      <w:r>
        <w:rPr>
          <w:rFonts w:ascii="Times New Roman" w:eastAsia="Times New Roman" w:hAnsi="Times New Roman" w:cs="Times New Roman"/>
          <w:sz w:val="22"/>
          <w:szCs w:val="22"/>
        </w:rPr>
        <w:t>rozúčtovávají</w:t>
      </w:r>
      <w:proofErr w:type="spellEnd"/>
      <w:proofErr w:type="gramEnd"/>
      <w:r>
        <w:rPr>
          <w:rFonts w:ascii="Times New Roman" w:eastAsia="Times New Roman" w:hAnsi="Times New Roman" w:cs="Times New Roman"/>
          <w:sz w:val="22"/>
          <w:szCs w:val="22"/>
        </w:rPr>
        <w:t xml:space="preserve"> </w:t>
      </w:r>
      <w:ins w:id="72" w:author="Lukáš Vlna" w:date="2019-01-17T10:35:00Z">
        <w:r>
          <w:rPr>
            <w:rFonts w:ascii="Times New Roman" w:eastAsia="Times New Roman" w:hAnsi="Times New Roman" w:cs="Times New Roman"/>
            <w:sz w:val="22"/>
            <w:szCs w:val="22"/>
          </w:rPr>
          <w:t xml:space="preserve">výrobcům zvukově-obrazových záznamů (kromě výrobců videoklipů) </w:t>
        </w:r>
      </w:ins>
      <w:r>
        <w:rPr>
          <w:rFonts w:ascii="Times New Roman" w:eastAsia="Times New Roman" w:hAnsi="Times New Roman" w:cs="Times New Roman"/>
          <w:sz w:val="22"/>
          <w:szCs w:val="22"/>
        </w:rPr>
        <w:t>takto:</w:t>
      </w:r>
    </w:p>
    <w:p w:rsidR="000B0AF5" w:rsidRDefault="00CB23A2">
      <w:pPr>
        <w:numPr>
          <w:ilvl w:val="0"/>
          <w:numId w:val="5"/>
        </w:numPr>
        <w:spacing w:after="47"/>
        <w:ind w:right="12" w:hanging="290"/>
        <w:rPr>
          <w:del w:id="73" w:author="Lukáš Vlna" w:date="2019-01-17T10:33:00Z"/>
        </w:rPr>
      </w:pPr>
      <w:del w:id="74" w:author="Lukáš Vlna" w:date="2019-01-17T10:33:00Z">
        <w:r>
          <w:rPr>
            <w:rFonts w:ascii="Times New Roman" w:eastAsia="Times New Roman" w:hAnsi="Times New Roman" w:cs="Times New Roman"/>
            <w:sz w:val="22"/>
            <w:szCs w:val="22"/>
          </w:rPr>
          <w:delText>příjmy v souvislosti s rozmnožováním zvukově-obrazových záznamů pro osobní potřebu (§ 25 AZ ve spojení s § 82 AZ) a</w:delText>
        </w:r>
      </w:del>
    </w:p>
    <w:p w:rsidR="000B0AF5" w:rsidRDefault="00CB23A2">
      <w:pPr>
        <w:numPr>
          <w:ilvl w:val="0"/>
          <w:numId w:val="5"/>
        </w:numPr>
        <w:spacing w:after="47"/>
        <w:ind w:right="12" w:hanging="290"/>
        <w:rPr>
          <w:del w:id="75" w:author="Lukáš Vlna" w:date="2019-01-17T10:33:00Z"/>
        </w:rPr>
      </w:pPr>
      <w:del w:id="76" w:author="Lukáš Vlna" w:date="2019-01-17T10:33:00Z">
        <w:r>
          <w:rPr>
            <w:rFonts w:ascii="Times New Roman" w:eastAsia="Times New Roman" w:hAnsi="Times New Roman" w:cs="Times New Roman"/>
            <w:sz w:val="22"/>
            <w:szCs w:val="22"/>
          </w:rPr>
          <w:delText>příjmy ze zpřístupňování zvukově-obrazových záznamů provozováním televizního vysílání (§ 23 AZ ve spojení s § 82 AZ) a</w:delText>
        </w:r>
      </w:del>
    </w:p>
    <w:p w:rsidR="000B0AF5" w:rsidRDefault="00CB23A2">
      <w:pPr>
        <w:numPr>
          <w:ilvl w:val="0"/>
          <w:numId w:val="5"/>
        </w:numPr>
        <w:spacing w:after="47"/>
        <w:ind w:right="12" w:hanging="290"/>
        <w:rPr>
          <w:del w:id="77" w:author="Lukáš Vlna" w:date="2019-01-17T10:33:00Z"/>
        </w:rPr>
      </w:pPr>
      <w:del w:id="78" w:author="Lukáš Vlna" w:date="2019-01-17T10:33:00Z">
        <w:r>
          <w:rPr>
            <w:rFonts w:ascii="Times New Roman" w:eastAsia="Times New Roman" w:hAnsi="Times New Roman" w:cs="Times New Roman"/>
            <w:sz w:val="22"/>
            <w:szCs w:val="22"/>
          </w:rPr>
          <w:delText>příjmy z dalších způsobů užití zvukově-obrazových záznamů, u nichž není možné určit konkrétního příjemce platby</w:delText>
        </w:r>
      </w:del>
    </w:p>
    <w:p w:rsidR="000B0AF5" w:rsidRDefault="00CB23A2" w:rsidP="00942E42">
      <w:pPr>
        <w:spacing w:after="32"/>
        <w:ind w:left="576" w:right="12" w:hanging="292"/>
      </w:pPr>
      <w:del w:id="79" w:author="Lukáš Vlna" w:date="2019-01-17T10:33:00Z">
        <w:r>
          <w:rPr>
            <w:rFonts w:ascii="Times New Roman" w:eastAsia="Times New Roman" w:hAnsi="Times New Roman" w:cs="Times New Roman"/>
            <w:sz w:val="22"/>
            <w:szCs w:val="22"/>
          </w:rPr>
          <w:delText>příjmy z přenosu televizního vysílání (§ 22 AZ ve spojení s § 82 AZ)</w:delText>
        </w:r>
      </w:del>
    </w:p>
    <w:p w:rsidR="000B0AF5" w:rsidRDefault="00CB23A2">
      <w:pPr>
        <w:numPr>
          <w:ilvl w:val="0"/>
          <w:numId w:val="8"/>
        </w:numPr>
        <w:ind w:right="12" w:hanging="136"/>
      </w:pPr>
      <w:r w:rsidRPr="00942E42">
        <w:rPr>
          <w:rFonts w:ascii="Times New Roman" w:eastAsia="Times New Roman" w:hAnsi="Times New Roman" w:cs="Times New Roman"/>
          <w:b/>
          <w:sz w:val="22"/>
          <w:szCs w:val="22"/>
        </w:rPr>
        <w:lastRenderedPageBreak/>
        <w:t>12</w:t>
      </w:r>
      <w:ins w:id="80" w:author="Lukáš Vlna" w:date="2019-01-17T10:37:00Z">
        <w:r w:rsidRPr="00942E42">
          <w:rPr>
            <w:rFonts w:ascii="Times New Roman" w:eastAsia="Times New Roman" w:hAnsi="Times New Roman" w:cs="Times New Roman"/>
            <w:b/>
            <w:sz w:val="22"/>
            <w:szCs w:val="22"/>
          </w:rPr>
          <w:t xml:space="preserve"> </w:t>
        </w:r>
      </w:ins>
      <w:r w:rsidRPr="00942E42">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podle minutáže užití jednotlivých zvukově-obrazových záznamů vysíláním v terestrické celoplošné televizi,</w:t>
      </w:r>
    </w:p>
    <w:p w:rsidR="000B0AF5" w:rsidRDefault="00CB23A2">
      <w:pPr>
        <w:numPr>
          <w:ilvl w:val="0"/>
          <w:numId w:val="8"/>
        </w:numPr>
        <w:spacing w:after="29"/>
        <w:ind w:right="12" w:hanging="136"/>
      </w:pPr>
      <w:r w:rsidRPr="00942E42">
        <w:rPr>
          <w:rFonts w:ascii="Times New Roman" w:eastAsia="Times New Roman" w:hAnsi="Times New Roman" w:cs="Times New Roman"/>
          <w:b/>
          <w:sz w:val="22"/>
          <w:szCs w:val="22"/>
        </w:rPr>
        <w:t>38</w:t>
      </w:r>
      <w:ins w:id="81" w:author="Lukáš Vlna" w:date="2019-01-17T10:37:00Z">
        <w:r w:rsidRPr="00942E42">
          <w:rPr>
            <w:rFonts w:ascii="Times New Roman" w:eastAsia="Times New Roman" w:hAnsi="Times New Roman" w:cs="Times New Roman"/>
            <w:b/>
            <w:sz w:val="22"/>
            <w:szCs w:val="22"/>
          </w:rPr>
          <w:t xml:space="preserve"> </w:t>
        </w:r>
      </w:ins>
      <w:r w:rsidRPr="00942E42">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podle výše příjmů spojených s prodejem nosičů zvukově-obrazových záznamů distribuovaných za účelem samostatného prodeje nebo s přímým maloobchodním prodejem koncovým spotřebitelům na území České republiky včetně příjmů z takového prodeje v elektronické podobě (</w:t>
      </w:r>
      <w:proofErr w:type="spellStart"/>
      <w:r>
        <w:rPr>
          <w:rFonts w:ascii="Times New Roman" w:eastAsia="Times New Roman" w:hAnsi="Times New Roman" w:cs="Times New Roman"/>
          <w:sz w:val="22"/>
          <w:szCs w:val="22"/>
        </w:rPr>
        <w:t>downloading</w:t>
      </w:r>
      <w:proofErr w:type="spellEnd"/>
      <w:r>
        <w:rPr>
          <w:rFonts w:ascii="Times New Roman" w:eastAsia="Times New Roman" w:hAnsi="Times New Roman" w:cs="Times New Roman"/>
          <w:sz w:val="22"/>
          <w:szCs w:val="22"/>
        </w:rPr>
        <w:t xml:space="preserve">) a z on </w:t>
      </w:r>
      <w:proofErr w:type="spellStart"/>
      <w:r>
        <w:rPr>
          <w:rFonts w:ascii="Times New Roman" w:eastAsia="Times New Roman" w:hAnsi="Times New Roman" w:cs="Times New Roman"/>
          <w:sz w:val="22"/>
          <w:szCs w:val="22"/>
        </w:rPr>
        <w:t>demand</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streaming</w:t>
      </w:r>
      <w:proofErr w:type="spellEnd"/>
      <w:r>
        <w:rPr>
          <w:rFonts w:ascii="Times New Roman" w:eastAsia="Times New Roman" w:hAnsi="Times New Roman" w:cs="Times New Roman"/>
          <w:sz w:val="22"/>
          <w:szCs w:val="22"/>
        </w:rPr>
        <w:t xml:space="preserve"> na území České republiky, které nejsou licencovány prostřednictvím INTERGRAM</w:t>
      </w:r>
      <w:ins w:id="82" w:author="Lukáš Vlna" w:date="2019-01-17T10:37:00Z">
        <w:r>
          <w:rPr>
            <w:rFonts w:ascii="Times New Roman" w:eastAsia="Times New Roman" w:hAnsi="Times New Roman" w:cs="Times New Roman"/>
            <w:sz w:val="22"/>
            <w:szCs w:val="22"/>
          </w:rPr>
          <w:t>,</w:t>
        </w:r>
      </w:ins>
    </w:p>
    <w:p w:rsidR="000B0AF5" w:rsidRDefault="00CB23A2">
      <w:pPr>
        <w:numPr>
          <w:ilvl w:val="0"/>
          <w:numId w:val="8"/>
        </w:numPr>
        <w:ind w:right="12" w:hanging="136"/>
        <w:rPr>
          <w:ins w:id="83" w:author="Lukáš Vlna" w:date="2019-01-17T10:37:00Z"/>
        </w:rPr>
      </w:pPr>
      <w:r w:rsidRPr="00942E42">
        <w:rPr>
          <w:rFonts w:ascii="Times New Roman" w:eastAsia="Times New Roman" w:hAnsi="Times New Roman" w:cs="Times New Roman"/>
          <w:b/>
          <w:sz w:val="22"/>
          <w:szCs w:val="22"/>
        </w:rPr>
        <w:t>38</w:t>
      </w:r>
      <w:ins w:id="84" w:author="Lukáš Vlna" w:date="2019-01-17T10:37:00Z">
        <w:r w:rsidRPr="00942E42">
          <w:rPr>
            <w:rFonts w:ascii="Times New Roman" w:eastAsia="Times New Roman" w:hAnsi="Times New Roman" w:cs="Times New Roman"/>
            <w:b/>
            <w:sz w:val="22"/>
            <w:szCs w:val="22"/>
          </w:rPr>
          <w:t xml:space="preserve"> </w:t>
        </w:r>
      </w:ins>
      <w:r w:rsidRPr="00942E42">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podle návštěvnosti (počtu diváků) jednotlivých zvukově-obrazových záznamů v kinech na území České republiky.</w:t>
      </w:r>
    </w:p>
    <w:p w:rsidR="000B0AF5" w:rsidRPr="00942E42" w:rsidRDefault="000B0AF5" w:rsidP="00942E42">
      <w:pPr>
        <w:ind w:left="576" w:right="12" w:firstLine="0"/>
        <w:rPr>
          <w:rFonts w:ascii="Arial" w:eastAsia="Arial" w:hAnsi="Arial" w:cs="Arial"/>
          <w:color w:val="000000"/>
          <w:sz w:val="22"/>
          <w:szCs w:val="22"/>
        </w:rPr>
      </w:pPr>
    </w:p>
    <w:p w:rsidR="000B0AF5" w:rsidRPr="00D82432" w:rsidRDefault="00CB23A2" w:rsidP="000F511D">
      <w:pPr>
        <w:spacing w:after="331"/>
        <w:ind w:left="0" w:right="12" w:firstLine="567"/>
        <w:rPr>
          <w:rFonts w:ascii="Times New Roman" w:eastAsia="Times New Roman" w:hAnsi="Times New Roman" w:cs="Times New Roman"/>
          <w:sz w:val="22"/>
          <w:szCs w:val="22"/>
          <w:highlight w:val="yellow"/>
        </w:rPr>
        <w:pPrChange w:id="85" w:author=" Eva Karáčová" w:date="2019-05-29T13:38:00Z">
          <w:pPr>
            <w:spacing w:after="331"/>
            <w:ind w:left="726" w:right="12" w:hanging="5"/>
          </w:pPr>
        </w:pPrChange>
      </w:pPr>
      <w:r>
        <w:rPr>
          <w:rFonts w:ascii="Times New Roman" w:eastAsia="Times New Roman" w:hAnsi="Times New Roman" w:cs="Times New Roman"/>
          <w:sz w:val="22"/>
          <w:szCs w:val="22"/>
        </w:rPr>
        <w:t xml:space="preserve">Všechny výše uvedené údaje doloží výrobce zvukově-obrazových záznamů čestným prohlášením o těchto skutečnostech za daný kalendářní rok. V případě, že výrobce nezašle čestné prohlášení ve stanoveném termínu, popř. do 21 dní od výzvy k doložení dalších podkladů, bude mu podíl na neidentifikovatelných příjmech vyplacen v dalším výplatním termínu z rezervního fondu, a to do výše </w:t>
      </w:r>
      <w:proofErr w:type="spellStart"/>
      <w:r w:rsidRPr="00D82432">
        <w:rPr>
          <w:rFonts w:ascii="Times New Roman" w:eastAsia="Times New Roman" w:hAnsi="Times New Roman" w:cs="Times New Roman"/>
          <w:sz w:val="22"/>
          <w:szCs w:val="22"/>
        </w:rPr>
        <w:t>příslušných</w:t>
      </w:r>
      <w:del w:id="86" w:author="Eva Karáčová" w:date="2019-01-14T13:12:00Z">
        <w:r w:rsidRPr="00D82432">
          <w:rPr>
            <w:rFonts w:ascii="Times New Roman" w:eastAsia="Times New Roman" w:hAnsi="Times New Roman" w:cs="Times New Roman"/>
            <w:sz w:val="22"/>
            <w:szCs w:val="22"/>
          </w:rPr>
          <w:delText xml:space="preserve"> </w:delText>
        </w:r>
        <w:r w:rsidRPr="00D82432">
          <w:rPr>
            <w:rFonts w:ascii="Times New Roman" w:eastAsia="Times New Roman" w:hAnsi="Times New Roman" w:cs="Times New Roman"/>
            <w:color w:val="FFFF00"/>
            <w:sz w:val="22"/>
            <w:szCs w:val="22"/>
          </w:rPr>
          <w:delText>rezerv</w:delText>
        </w:r>
      </w:del>
      <w:ins w:id="87" w:author="Eva Karáčová" w:date="2019-01-14T13:12:00Z">
        <w:r w:rsidRPr="00D82432">
          <w:rPr>
            <w:rFonts w:ascii="Times New Roman" w:eastAsia="Times New Roman" w:hAnsi="Times New Roman" w:cs="Times New Roman"/>
            <w:color w:val="FFFFFF"/>
            <w:sz w:val="22"/>
            <w:szCs w:val="22"/>
          </w:rPr>
          <w:t>příjmů</w:t>
        </w:r>
        <w:proofErr w:type="spellEnd"/>
        <w:r w:rsidRPr="00D82432">
          <w:rPr>
            <w:rFonts w:ascii="Times New Roman" w:eastAsia="Times New Roman" w:hAnsi="Times New Roman" w:cs="Times New Roman"/>
            <w:color w:val="FFFFFF"/>
            <w:sz w:val="22"/>
            <w:szCs w:val="22"/>
          </w:rPr>
          <w:t xml:space="preserve"> tvořených pro rezervní fond</w:t>
        </w:r>
      </w:ins>
      <w:r w:rsidRPr="00D82432">
        <w:rPr>
          <w:rFonts w:ascii="Times New Roman" w:eastAsia="Times New Roman" w:hAnsi="Times New Roman" w:cs="Times New Roman"/>
          <w:sz w:val="22"/>
          <w:szCs w:val="22"/>
          <w:highlight w:val="white"/>
        </w:rPr>
        <w:t>.</w:t>
      </w:r>
      <w:ins w:id="88" w:author="Lukáš Vlna" w:date="2019-01-17T11:16:00Z">
        <w:r w:rsidRPr="00D82432">
          <w:rPr>
            <w:rFonts w:ascii="Times New Roman" w:eastAsia="Times New Roman" w:hAnsi="Times New Roman" w:cs="Times New Roman"/>
            <w:sz w:val="22"/>
            <w:szCs w:val="22"/>
          </w:rPr>
          <w:t xml:space="preserve"> </w:t>
        </w:r>
      </w:ins>
      <w:ins w:id="89" w:author=" Eva Karáčová" w:date="2019-03-04T13:32:00Z">
        <w:r w:rsidR="00DF48C6" w:rsidRPr="00A22922">
          <w:rPr>
            <w:rFonts w:ascii="Times New Roman" w:eastAsia="Times New Roman" w:hAnsi="Times New Roman" w:cs="Times New Roman"/>
            <w:sz w:val="22"/>
            <w:szCs w:val="22"/>
          </w:rPr>
          <w:t xml:space="preserve">Čestné </w:t>
        </w:r>
        <w:r w:rsidR="00DF48C6" w:rsidRPr="00D82432">
          <w:rPr>
            <w:rFonts w:ascii="Times New Roman" w:hAnsi="Times New Roman" w:cs="Times New Roman"/>
            <w:sz w:val="22"/>
            <w:szCs w:val="22"/>
          </w:rPr>
          <w:t xml:space="preserve">prohlášení lze uplatnit dodatečně maximálně za tři předcházející uzavřené vyúčtovací roky. Za datum uzavření vyúčtovacího roku se považuje závazný termín stanovený v autorském zákoně (aktuálně do 30. 9. v roce následujícím po ukončení vyúčtovacího roku). Dodatečný nárok bude vyplacen v nejbližším hromadném termínu výplat, avšak nejdříve poté, kdy INTERGRAM dokončí všechny nezbytné kontroly uplatněného dodatečného </w:t>
        </w:r>
      </w:ins>
      <w:ins w:id="90" w:author=" Eva Karáčová" w:date="2019-03-04T13:33:00Z">
        <w:r w:rsidR="00DF48C6" w:rsidRPr="00D82432">
          <w:rPr>
            <w:rFonts w:ascii="Times New Roman" w:hAnsi="Times New Roman" w:cs="Times New Roman"/>
            <w:sz w:val="22"/>
            <w:szCs w:val="22"/>
          </w:rPr>
          <w:t>čestného p</w:t>
        </w:r>
      </w:ins>
      <w:ins w:id="91" w:author=" Eva Karáčová" w:date="2019-03-04T13:32:00Z">
        <w:r w:rsidR="00DF48C6" w:rsidRPr="00D82432">
          <w:rPr>
            <w:rFonts w:ascii="Times New Roman" w:hAnsi="Times New Roman" w:cs="Times New Roman"/>
            <w:sz w:val="22"/>
            <w:szCs w:val="22"/>
          </w:rPr>
          <w:t xml:space="preserve">rohlášení. Pro účely čerpání prostředků z rezervního fondu se dodatečně uplatněná </w:t>
        </w:r>
      </w:ins>
      <w:ins w:id="92" w:author=" Eva Karáčová" w:date="2019-03-04T13:33:00Z">
        <w:r w:rsidR="00DF48C6" w:rsidRPr="00D82432">
          <w:rPr>
            <w:rFonts w:ascii="Times New Roman" w:hAnsi="Times New Roman" w:cs="Times New Roman"/>
            <w:sz w:val="22"/>
            <w:szCs w:val="22"/>
          </w:rPr>
          <w:t xml:space="preserve">čestná </w:t>
        </w:r>
      </w:ins>
      <w:ins w:id="93" w:author=" Eva Karáčová" w:date="2019-03-04T13:34:00Z">
        <w:r w:rsidR="00DF48C6" w:rsidRPr="00D82432">
          <w:rPr>
            <w:rFonts w:ascii="Times New Roman" w:hAnsi="Times New Roman" w:cs="Times New Roman"/>
            <w:sz w:val="22"/>
            <w:szCs w:val="22"/>
          </w:rPr>
          <w:t>p</w:t>
        </w:r>
      </w:ins>
      <w:ins w:id="94" w:author=" Eva Karáčová" w:date="2019-03-04T13:32:00Z">
        <w:r w:rsidR="00DF48C6" w:rsidRPr="00D82432">
          <w:rPr>
            <w:rFonts w:ascii="Times New Roman" w:hAnsi="Times New Roman" w:cs="Times New Roman"/>
            <w:sz w:val="22"/>
            <w:szCs w:val="22"/>
          </w:rPr>
          <w:t>rohlášení zpracovávají chronologicky dle data přijetí v </w:t>
        </w:r>
        <w:proofErr w:type="gramStart"/>
        <w:r w:rsidR="00DF48C6" w:rsidRPr="00D82432">
          <w:rPr>
            <w:rFonts w:ascii="Times New Roman" w:hAnsi="Times New Roman" w:cs="Times New Roman"/>
            <w:sz w:val="22"/>
            <w:szCs w:val="22"/>
          </w:rPr>
          <w:t>INTERGRAM</w:t>
        </w:r>
      </w:ins>
      <w:proofErr w:type="gramEnd"/>
      <w:ins w:id="95" w:author="Lukáš Vlna" w:date="2019-01-17T11:16:00Z">
        <w:r w:rsidRPr="00D82432">
          <w:rPr>
            <w:rFonts w:ascii="Times New Roman" w:eastAsia="Times New Roman" w:hAnsi="Times New Roman" w:cs="Times New Roman"/>
            <w:sz w:val="22"/>
            <w:szCs w:val="22"/>
          </w:rPr>
          <w:t>.</w:t>
        </w:r>
      </w:ins>
    </w:p>
    <w:p w:rsidR="000B0AF5" w:rsidRDefault="00CB23A2">
      <w:pPr>
        <w:pStyle w:val="Nadpis1"/>
        <w:ind w:right="9"/>
        <w:rPr>
          <w:ins w:id="96" w:author="Lukáš Vlna" w:date="2019-01-17T11:18:00Z"/>
          <w:rFonts w:ascii="Times New Roman" w:eastAsia="Times New Roman" w:hAnsi="Times New Roman" w:cs="Times New Roman"/>
          <w:sz w:val="22"/>
          <w:szCs w:val="22"/>
        </w:rPr>
      </w:pPr>
      <w:r>
        <w:rPr>
          <w:rFonts w:ascii="Times New Roman" w:eastAsia="Times New Roman" w:hAnsi="Times New Roman" w:cs="Times New Roman"/>
          <w:sz w:val="22"/>
          <w:szCs w:val="22"/>
        </w:rPr>
        <w:t>D.</w:t>
      </w:r>
      <w:ins w:id="97" w:author="Lukáš Vlna" w:date="2019-01-16T13:18:00Z">
        <w:r>
          <w:rPr>
            <w:rFonts w:ascii="Times New Roman" w:eastAsia="Times New Roman" w:hAnsi="Times New Roman" w:cs="Times New Roman"/>
            <w:sz w:val="22"/>
            <w:szCs w:val="22"/>
          </w:rPr>
          <w:t xml:space="preserve"> </w:t>
        </w:r>
      </w:ins>
      <w:r>
        <w:rPr>
          <w:rFonts w:ascii="Times New Roman" w:eastAsia="Times New Roman" w:hAnsi="Times New Roman" w:cs="Times New Roman"/>
          <w:sz w:val="22"/>
          <w:szCs w:val="22"/>
        </w:rPr>
        <w:t>Společná ustanovení</w:t>
      </w:r>
    </w:p>
    <w:p w:rsidR="000B0AF5" w:rsidRPr="00A37F79" w:rsidRDefault="000B0AF5" w:rsidP="00A37F79"/>
    <w:tbl>
      <w:tblPr>
        <w:tblStyle w:val="a1"/>
        <w:tblW w:w="12309" w:type="dxa"/>
        <w:tblInd w:w="-142" w:type="dxa"/>
        <w:tblLayout w:type="fixed"/>
        <w:tblLook w:val="0400" w:firstRow="0" w:lastRow="0" w:firstColumn="0" w:lastColumn="0" w:noHBand="0" w:noVBand="1"/>
      </w:tblPr>
      <w:tblGrid>
        <w:gridCol w:w="9356"/>
        <w:gridCol w:w="2953"/>
      </w:tblGrid>
      <w:tr w:rsidR="000B0AF5" w:rsidTr="00A37F79">
        <w:trPr>
          <w:trHeight w:val="180"/>
        </w:trPr>
        <w:tc>
          <w:tcPr>
            <w:tcW w:w="9356" w:type="dxa"/>
            <w:tcBorders>
              <w:top w:val="nil"/>
              <w:left w:val="nil"/>
              <w:bottom w:val="nil"/>
              <w:right w:val="nil"/>
            </w:tcBorders>
          </w:tcPr>
          <w:p w:rsidR="000B0AF5" w:rsidRDefault="00CB23A2" w:rsidP="00534004">
            <w:pPr>
              <w:spacing w:line="259" w:lineRule="auto"/>
              <w:ind w:left="142" w:right="-2244" w:firstLine="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 Výše režijní srážky z</w:t>
            </w:r>
            <w:del w:id="98" w:author=" Eva Karáčová" w:date="2019-01-14T07:57:00Z">
              <w:r>
                <w:rPr>
                  <w:rFonts w:ascii="Times New Roman" w:eastAsia="Times New Roman" w:hAnsi="Times New Roman" w:cs="Times New Roman"/>
                  <w:sz w:val="22"/>
                  <w:szCs w:val="22"/>
                </w:rPr>
                <w:delText> </w:delText>
              </w:r>
            </w:del>
            <w:ins w:id="99" w:author=" Eva Karáčová" w:date="2019-01-14T07:57:00Z">
              <w:r>
                <w:rPr>
                  <w:rFonts w:ascii="Times New Roman" w:eastAsia="Times New Roman" w:hAnsi="Times New Roman" w:cs="Times New Roman"/>
                  <w:sz w:val="22"/>
                  <w:szCs w:val="22"/>
                </w:rPr>
                <w:t> </w:t>
              </w:r>
            </w:ins>
            <w:del w:id="100" w:author=" Eva Karáčová" w:date="2019-01-14T07:57:00Z">
              <w:r>
                <w:rPr>
                  <w:rFonts w:ascii="Times New Roman" w:eastAsia="Times New Roman" w:hAnsi="Times New Roman" w:cs="Times New Roman"/>
                  <w:sz w:val="22"/>
                  <w:szCs w:val="22"/>
                </w:rPr>
                <w:delText>inkasa</w:delText>
              </w:r>
            </w:del>
            <w:proofErr w:type="gramStart"/>
            <w:ins w:id="101" w:author=" Eva Karáčová" w:date="2019-01-14T07:57:00Z">
              <w:r>
                <w:rPr>
                  <w:rFonts w:ascii="Times New Roman" w:eastAsia="Times New Roman" w:hAnsi="Times New Roman" w:cs="Times New Roman"/>
                  <w:sz w:val="22"/>
                  <w:szCs w:val="22"/>
                </w:rPr>
                <w:t xml:space="preserve">příjmů </w:t>
              </w:r>
            </w:ins>
            <w:r>
              <w:rPr>
                <w:rFonts w:ascii="Times New Roman" w:eastAsia="Times New Roman" w:hAnsi="Times New Roman" w:cs="Times New Roman"/>
                <w:sz w:val="22"/>
                <w:szCs w:val="22"/>
              </w:rPr>
              <w:t xml:space="preserve"> včetně</w:t>
            </w:r>
            <w:proofErr w:type="gramEnd"/>
            <w:r>
              <w:rPr>
                <w:rFonts w:ascii="Times New Roman" w:eastAsia="Times New Roman" w:hAnsi="Times New Roman" w:cs="Times New Roman"/>
                <w:sz w:val="22"/>
                <w:szCs w:val="22"/>
              </w:rPr>
              <w:t xml:space="preserve"> vydaného bezdůvodného </w:t>
            </w:r>
            <w:r w:rsidR="00534004">
              <w:rPr>
                <w:rFonts w:ascii="Times New Roman" w:eastAsia="Times New Roman" w:hAnsi="Times New Roman" w:cs="Times New Roman"/>
                <w:sz w:val="22"/>
                <w:szCs w:val="22"/>
              </w:rPr>
              <w:t>obohacení</w:t>
            </w:r>
          </w:p>
        </w:tc>
        <w:tc>
          <w:tcPr>
            <w:tcW w:w="2953" w:type="dxa"/>
            <w:tcBorders>
              <w:top w:val="nil"/>
              <w:left w:val="nil"/>
              <w:bottom w:val="nil"/>
              <w:right w:val="nil"/>
            </w:tcBorders>
          </w:tcPr>
          <w:p w:rsidR="000B0AF5" w:rsidRDefault="000B0AF5" w:rsidP="00A37F79">
            <w:pPr>
              <w:spacing w:after="160" w:line="259" w:lineRule="auto"/>
              <w:ind w:left="1701" w:right="0" w:firstLine="0"/>
              <w:jc w:val="left"/>
              <w:rPr>
                <w:rFonts w:ascii="Times New Roman" w:eastAsia="Times New Roman" w:hAnsi="Times New Roman" w:cs="Times New Roman"/>
                <w:sz w:val="22"/>
                <w:szCs w:val="22"/>
              </w:rPr>
            </w:pPr>
          </w:p>
        </w:tc>
      </w:tr>
    </w:tbl>
    <w:p w:rsidR="000B0AF5" w:rsidRDefault="00CB23A2">
      <w:pPr>
        <w:spacing w:after="200" w:line="276" w:lineRule="auto"/>
        <w:ind w:left="0" w:right="0" w:firstLine="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režijní srážka z identifikovatelných příjmů na administrativní část výkonu kolektivní správy prostřednictvím INTERGRAM - 12%</w:t>
      </w:r>
    </w:p>
    <w:p w:rsidR="000B0AF5" w:rsidRDefault="00CB23A2">
      <w:pPr>
        <w:spacing w:after="200" w:line="276" w:lineRule="auto"/>
        <w:ind w:left="0" w:right="0" w:firstLine="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režijní srážka z neidentifikovatelných příjmů na administrativní část výkonu kolektivní správy prostřednictvím INTERGRAM - 15,4%</w:t>
      </w:r>
    </w:p>
    <w:p w:rsidR="000B0AF5" w:rsidRDefault="00CB23A2">
      <w:pPr>
        <w:spacing w:after="200" w:line="276" w:lineRule="auto"/>
        <w:ind w:left="0" w:right="0" w:firstLine="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režijní srážka z neidentifikovatelných příjmů na poskytování kulturních, vzdělávacích a sociálních služeb poskytovaných INTERGRAM až do výše 12,6%</w:t>
      </w:r>
    </w:p>
    <w:p w:rsidR="000B0AF5" w:rsidRDefault="00CB23A2">
      <w:pPr>
        <w:spacing w:after="200" w:line="276" w:lineRule="auto"/>
        <w:ind w:left="0" w:right="0" w:firstLine="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Výše režijní srážky z neidentifikovatelných příjmů výkonných umělců, výrobců zvukových záznamů i výrobců zvukově-obrazových záznamů určených pro poskytování kulturních, vzdělávacích a sociálních služeb může být pro každý druh zastupovaného práva odlišná a pro každý druh ji schvaluje příslušná skupina zastupovaných v odděleném hlasování.  </w:t>
      </w:r>
    </w:p>
    <w:p w:rsidR="000B0AF5" w:rsidRDefault="00CB23A2">
      <w:pPr>
        <w:spacing w:after="200" w:line="276" w:lineRule="auto"/>
        <w:ind w:left="0" w:right="0" w:firstLine="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 jiná srážka z neidentifikovatelných příjmů v souladu s platným zněním autorského zákona. Její výše podléhá schválení Valného shromáždění. </w:t>
      </w:r>
    </w:p>
    <w:p w:rsidR="000B0AF5" w:rsidRDefault="00CB23A2">
      <w:pPr>
        <w:spacing w:after="84"/>
        <w:ind w:left="6"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Režijní srážka stanovená v tomto odstavci je bez daně z přidané hodnoty a tato daň bude připočtena podle platných předpisů. INTERGRAM má nárok na režijní srážku z vešker</w:t>
      </w:r>
      <w:ins w:id="102" w:author=" Eva Karáčová" w:date="2019-01-14T07:57:00Z">
        <w:r>
          <w:rPr>
            <w:rFonts w:ascii="Times New Roman" w:eastAsia="Times New Roman" w:hAnsi="Times New Roman" w:cs="Times New Roman"/>
            <w:sz w:val="22"/>
            <w:szCs w:val="22"/>
          </w:rPr>
          <w:t>ých</w:t>
        </w:r>
      </w:ins>
      <w:del w:id="103" w:author=" Eva Karáčová" w:date="2019-01-14T07:57:00Z">
        <w:r>
          <w:rPr>
            <w:rFonts w:ascii="Times New Roman" w:eastAsia="Times New Roman" w:hAnsi="Times New Roman" w:cs="Times New Roman"/>
            <w:sz w:val="22"/>
            <w:szCs w:val="22"/>
          </w:rPr>
          <w:delText>ého inkasa</w:delText>
        </w:r>
      </w:del>
      <w:ins w:id="104" w:author="Lukáš Vlna" w:date="2019-01-17T11:55:00Z">
        <w:r>
          <w:rPr>
            <w:rFonts w:ascii="Times New Roman" w:eastAsia="Times New Roman" w:hAnsi="Times New Roman" w:cs="Times New Roman"/>
            <w:sz w:val="22"/>
            <w:szCs w:val="22"/>
          </w:rPr>
          <w:t xml:space="preserve"> </w:t>
        </w:r>
      </w:ins>
      <w:ins w:id="105" w:author=" Eva Karáčová" w:date="2019-01-14T07:57:00Z">
        <w:r>
          <w:rPr>
            <w:rFonts w:ascii="Times New Roman" w:eastAsia="Times New Roman" w:hAnsi="Times New Roman" w:cs="Times New Roman"/>
            <w:sz w:val="22"/>
            <w:szCs w:val="22"/>
          </w:rPr>
          <w:t>příjmů</w:t>
        </w:r>
      </w:ins>
      <w:r>
        <w:rPr>
          <w:rFonts w:ascii="Times New Roman" w:eastAsia="Times New Roman" w:hAnsi="Times New Roman" w:cs="Times New Roman"/>
          <w:sz w:val="22"/>
          <w:szCs w:val="22"/>
        </w:rPr>
        <w:t>, tj. z odměn i z rezerv</w:t>
      </w:r>
      <w:ins w:id="106" w:author="Eva Karáčová" w:date="2019-01-14T12:37:00Z">
        <w:r>
          <w:rPr>
            <w:rFonts w:ascii="Times New Roman" w:eastAsia="Times New Roman" w:hAnsi="Times New Roman" w:cs="Times New Roman"/>
            <w:sz w:val="22"/>
            <w:szCs w:val="22"/>
          </w:rPr>
          <w:t>ního fondu</w:t>
        </w:r>
      </w:ins>
      <w:r>
        <w:rPr>
          <w:rFonts w:ascii="Times New Roman" w:eastAsia="Times New Roman" w:hAnsi="Times New Roman" w:cs="Times New Roman"/>
          <w:sz w:val="22"/>
          <w:szCs w:val="22"/>
        </w:rPr>
        <w:t>.</w:t>
      </w:r>
    </w:p>
    <w:p w:rsidR="000B0AF5" w:rsidRDefault="00CB23A2">
      <w:pPr>
        <w:numPr>
          <w:ilvl w:val="0"/>
          <w:numId w:val="10"/>
        </w:numPr>
        <w:pBdr>
          <w:top w:val="nil"/>
          <w:left w:val="nil"/>
          <w:bottom w:val="nil"/>
          <w:right w:val="nil"/>
          <w:between w:val="nil"/>
        </w:pBdr>
        <w:tabs>
          <w:tab w:val="left" w:pos="0"/>
          <w:tab w:val="left" w:pos="142"/>
          <w:tab w:val="left" w:pos="284"/>
        </w:tabs>
        <w:spacing w:after="43"/>
        <w:ind w:left="0" w:right="12" w:firstLine="0"/>
      </w:pPr>
      <w:r>
        <w:rPr>
          <w:rFonts w:ascii="Times New Roman" w:eastAsia="Times New Roman" w:hAnsi="Times New Roman" w:cs="Times New Roman"/>
          <w:sz w:val="22"/>
          <w:szCs w:val="22"/>
        </w:rPr>
        <w:t xml:space="preserve">Projekty společného zájmu výkonných umělců v oblasti poskytování kulturních, sociálních a vzdělávacích služeb mohou být realizovány INTERGRAM nebo prostřednictvím Sdružení výkonných umělců a Nadace Život umělce. INTERGRAM realizuje tyto projekty ze svého rozpočtu v poměru 53% z výše režijní srážky z neidentifikovatelných příjmů výkonných umělců dle D., 1., c) prostřednictvím Sdružení výkonných umělců a 47% z výše režijní srážky z neidentifikovatelných příjmů dle D., 1., c) prostřednictvím Nadace Život umělce. </w:t>
      </w:r>
    </w:p>
    <w:p w:rsidR="000B0AF5" w:rsidRDefault="00CB23A2">
      <w:pPr>
        <w:numPr>
          <w:ilvl w:val="0"/>
          <w:numId w:val="10"/>
        </w:numPr>
        <w:tabs>
          <w:tab w:val="left" w:pos="284"/>
        </w:tabs>
        <w:spacing w:after="43"/>
        <w:ind w:left="0" w:right="12" w:firstLine="0"/>
      </w:pPr>
      <w:r>
        <w:rPr>
          <w:rFonts w:ascii="Times New Roman" w:eastAsia="Times New Roman" w:hAnsi="Times New Roman" w:cs="Times New Roman"/>
          <w:sz w:val="22"/>
          <w:szCs w:val="22"/>
        </w:rPr>
        <w:t xml:space="preserve">Projekty společného zájmu výrobců zvukových záznamů v oblasti poskytování kulturních, sociálních a vzdělávacích služeb mohou být realizovány INTERGRAM nebo prostřednictvím jiné osoby.  INTERGRAM realizuje tyto projekty ze svého rozpočtu z režijní srážky z neidentifikovatelných příjmů výrobců zvukových záznamů dle D., 1., c). </w:t>
      </w:r>
    </w:p>
    <w:p w:rsidR="000B0AF5" w:rsidRDefault="00CB23A2">
      <w:pPr>
        <w:numPr>
          <w:ilvl w:val="0"/>
          <w:numId w:val="10"/>
        </w:numPr>
        <w:tabs>
          <w:tab w:val="left" w:pos="284"/>
        </w:tabs>
        <w:spacing w:after="43"/>
        <w:ind w:left="0" w:right="12" w:firstLine="0"/>
      </w:pPr>
      <w:r>
        <w:rPr>
          <w:rFonts w:ascii="Times New Roman" w:eastAsia="Times New Roman" w:hAnsi="Times New Roman" w:cs="Times New Roman"/>
          <w:sz w:val="22"/>
          <w:szCs w:val="22"/>
        </w:rPr>
        <w:lastRenderedPageBreak/>
        <w:t>Projekty společného zájmu výrobců zvukově-obrazových záznamů v oblasti poskytování kulturních, sociálních a vzdělávacích služeb mohou být realizovány INTERGRAM nebo prostřednictvím Asociace producentů v audiovizi. INTERGRAM realizuje tyto projekty ze svého rozpočtu z režijní srážky z neidentifikovatelných příjmů výrobců zvukově-obrazových záznamů dle D., 1., c).</w:t>
      </w:r>
    </w:p>
    <w:p w:rsidR="000B0AF5" w:rsidRDefault="00CB23A2">
      <w:pPr>
        <w:numPr>
          <w:ilvl w:val="0"/>
          <w:numId w:val="10"/>
        </w:numPr>
        <w:tabs>
          <w:tab w:val="left" w:pos="284"/>
        </w:tabs>
        <w:spacing w:after="43"/>
        <w:ind w:left="0" w:right="12" w:firstLine="0"/>
      </w:pPr>
      <w:r>
        <w:rPr>
          <w:rFonts w:ascii="Times New Roman" w:eastAsia="Times New Roman" w:hAnsi="Times New Roman" w:cs="Times New Roman"/>
          <w:sz w:val="22"/>
          <w:szCs w:val="22"/>
        </w:rPr>
        <w:t>O využití režijní srážky na poskytování kulturních, vzdělávacích a sociálních služeb rozhoduje Výkonná rada INTERGRAM s přihlédnutím ke Kritériím poskytování kulturních, sociálních a vzdělávacích služeb, které jsou přílohou č. 2 tohoto Vyúčtovacího řádu a na základě předložených plánů jednotlivých projektů, a to odděleně podle druhu zastupovaného práva.  Plány předkládají členové INTERGRAM</w:t>
      </w:r>
      <w:r>
        <w:rPr>
          <w:rFonts w:ascii="Times New Roman" w:eastAsia="Times New Roman" w:hAnsi="Times New Roman" w:cs="Times New Roman"/>
          <w:i/>
          <w:sz w:val="22"/>
          <w:szCs w:val="22"/>
        </w:rPr>
        <w:t>.</w:t>
      </w:r>
      <w:r>
        <w:rPr>
          <w:rFonts w:ascii="Times New Roman" w:eastAsia="Times New Roman" w:hAnsi="Times New Roman" w:cs="Times New Roman"/>
          <w:sz w:val="22"/>
          <w:szCs w:val="22"/>
        </w:rPr>
        <w:t xml:space="preserve"> Rozhodnutí Výkonné rady o využití režijní srážky dle D., 1., c) je předáno INTERGRAM ve formě závazného doporučení k realizaci. Schválené projekty realizuje INTERGRAM buď vlastními </w:t>
      </w:r>
      <w:proofErr w:type="gramStart"/>
      <w:r>
        <w:rPr>
          <w:rFonts w:ascii="Times New Roman" w:eastAsia="Times New Roman" w:hAnsi="Times New Roman" w:cs="Times New Roman"/>
          <w:sz w:val="22"/>
          <w:szCs w:val="22"/>
        </w:rPr>
        <w:t>silami nebo</w:t>
      </w:r>
      <w:proofErr w:type="gramEnd"/>
      <w:r>
        <w:rPr>
          <w:rFonts w:ascii="Times New Roman" w:eastAsia="Times New Roman" w:hAnsi="Times New Roman" w:cs="Times New Roman"/>
          <w:sz w:val="22"/>
          <w:szCs w:val="22"/>
        </w:rPr>
        <w:t xml:space="preserve"> prostřednictvím třetích osob naplňujících podmínky daných autorským zákonem a způsobilých k poskytování výše jmenovaných služeb, a to na základě smluvního vztahu, který umožní průběžnou kontrolu nad využíváním režijní srážky dle D.,1.,c). </w:t>
      </w:r>
    </w:p>
    <w:p w:rsidR="000B0AF5" w:rsidDel="00A80DAD" w:rsidRDefault="00CB23A2">
      <w:pPr>
        <w:numPr>
          <w:ilvl w:val="0"/>
          <w:numId w:val="10"/>
        </w:numPr>
        <w:ind w:right="12"/>
        <w:rPr>
          <w:del w:id="107" w:author=" Eva Karáčová" w:date="2019-05-14T15:00:00Z"/>
        </w:rPr>
      </w:pPr>
      <w:del w:id="108" w:author=" Eva Karáčová" w:date="2019-05-14T15:00:00Z">
        <w:r w:rsidDel="00A80DAD">
          <w:rPr>
            <w:rFonts w:ascii="Times New Roman" w:eastAsia="Times New Roman" w:hAnsi="Times New Roman" w:cs="Times New Roman"/>
            <w:sz w:val="22"/>
            <w:szCs w:val="22"/>
          </w:rPr>
          <w:delText>INTERGRAM vytváří rezervy z:</w:delText>
        </w:r>
      </w:del>
    </w:p>
    <w:p w:rsidR="000B0AF5" w:rsidDel="00A80DAD" w:rsidRDefault="00CB23A2">
      <w:pPr>
        <w:numPr>
          <w:ilvl w:val="1"/>
          <w:numId w:val="10"/>
        </w:numPr>
        <w:ind w:right="12" w:hanging="290"/>
        <w:rPr>
          <w:del w:id="109" w:author=" Eva Karáčová" w:date="2019-05-14T15:00:00Z"/>
        </w:rPr>
      </w:pPr>
      <w:del w:id="110" w:author=" Eva Karáčová" w:date="2019-05-14T15:00:00Z">
        <w:r w:rsidDel="00A80DAD">
          <w:rPr>
            <w:rFonts w:ascii="Times New Roman" w:eastAsia="Times New Roman" w:hAnsi="Times New Roman" w:cs="Times New Roman"/>
            <w:sz w:val="22"/>
            <w:szCs w:val="22"/>
          </w:rPr>
          <w:delText>příjmů výkonných umělců ze starých repríz ČT a ČRo ve výši 3%</w:delText>
        </w:r>
      </w:del>
    </w:p>
    <w:p w:rsidR="000B0AF5" w:rsidRPr="00A80DAD" w:rsidDel="00A80DAD" w:rsidRDefault="00CB23A2">
      <w:pPr>
        <w:numPr>
          <w:ilvl w:val="1"/>
          <w:numId w:val="10"/>
        </w:numPr>
        <w:spacing w:after="43"/>
        <w:ind w:right="12" w:hanging="290"/>
        <w:rPr>
          <w:del w:id="111" w:author=" Eva Karáčová" w:date="2019-05-14T15:00:00Z"/>
        </w:rPr>
      </w:pPr>
      <w:del w:id="112" w:author=" Eva Karáčová" w:date="2019-05-14T15:00:00Z">
        <w:r w:rsidDel="00A80DAD">
          <w:rPr>
            <w:rFonts w:ascii="Times New Roman" w:eastAsia="Times New Roman" w:hAnsi="Times New Roman" w:cs="Times New Roman"/>
            <w:sz w:val="22"/>
            <w:szCs w:val="22"/>
          </w:rPr>
          <w:delText>ostatních příjmů výkonných umělců, s výjimkou tzv. nových repríz (viz A., I., c), 1.) a prodejů či výměn pořadů vyrobených rozhlasovými a televizními vysílateli (viz A., I., d), kde se rezerva nevytváří, příjmů výrobců zvukově-obrazových záznamů a příjmů výrobců zvukových záznamů ve výši 5%.</w:delText>
        </w:r>
      </w:del>
    </w:p>
    <w:p w:rsidR="001E0AD1" w:rsidRPr="001E0AD1" w:rsidRDefault="001E0AD1" w:rsidP="001E0AD1">
      <w:pPr>
        <w:rPr>
          <w:ins w:id="113" w:author=" Eva Karáčová" w:date="2019-05-29T14:27:00Z"/>
          <w:rFonts w:ascii="Times New Roman" w:hAnsi="Times New Roman" w:cs="Times New Roman"/>
          <w:color w:val="FF0000"/>
          <w:sz w:val="22"/>
          <w:szCs w:val="22"/>
        </w:rPr>
      </w:pPr>
      <w:ins w:id="114" w:author=" Eva Karáčová" w:date="2019-05-29T14:27:00Z">
        <w:r w:rsidRPr="001E0AD1">
          <w:rPr>
            <w:rFonts w:ascii="Times New Roman" w:hAnsi="Times New Roman" w:cs="Times New Roman"/>
            <w:color w:val="FF0000"/>
            <w:sz w:val="22"/>
            <w:szCs w:val="22"/>
          </w:rPr>
          <w:t>6. INTERGRAM vytváří rezervní fond:</w:t>
        </w:r>
      </w:ins>
    </w:p>
    <w:p w:rsidR="001E0AD1" w:rsidRPr="001E0AD1" w:rsidRDefault="001E0AD1" w:rsidP="001E0AD1">
      <w:pPr>
        <w:pStyle w:val="Odstavecseseznamem"/>
        <w:ind w:left="280" w:firstLine="0"/>
        <w:rPr>
          <w:ins w:id="115" w:author=" Eva Karáčová" w:date="2019-05-29T14:27:00Z"/>
          <w:rFonts w:ascii="Times New Roman" w:hAnsi="Times New Roman" w:cs="Times New Roman"/>
          <w:color w:val="FF0000"/>
          <w:sz w:val="22"/>
          <w:szCs w:val="22"/>
        </w:rPr>
      </w:pPr>
    </w:p>
    <w:p w:rsidR="001E0AD1" w:rsidRPr="001E0AD1" w:rsidRDefault="001E0AD1" w:rsidP="001E0AD1">
      <w:pPr>
        <w:rPr>
          <w:ins w:id="116" w:author=" Eva Karáčová" w:date="2019-05-29T14:27:00Z"/>
          <w:rFonts w:ascii="Times New Roman" w:hAnsi="Times New Roman" w:cs="Times New Roman"/>
          <w:color w:val="FF0000"/>
          <w:sz w:val="22"/>
          <w:szCs w:val="22"/>
        </w:rPr>
      </w:pPr>
      <w:ins w:id="117" w:author=" Eva Karáčová" w:date="2019-05-29T14:27:00Z">
        <w:r w:rsidRPr="001E0AD1">
          <w:rPr>
            <w:rFonts w:ascii="Times New Roman" w:hAnsi="Times New Roman" w:cs="Times New Roman"/>
            <w:color w:val="FF0000"/>
            <w:sz w:val="22"/>
            <w:szCs w:val="22"/>
          </w:rPr>
          <w:t>a) ve výši 5 % příjmů pro účely uspokojení dodatečných oprávněných nároků vztahujících se k předmětům ochrany (záznamům a výkonům), které nebylo možné buď identifikovat, anebo které byly nositelům práv chybně přiřazeny (reklamace vyúčtování); a dále pro účely uspokojení nároků z dodatečně uplatněných Prohlášení výkonných umělců a čestných prohlášení výrobců. Tento rezervní fond je vytvářen odděleně pro výkonné umělce, výrobce zvukových záznamů a výrobce zvukově-obrazových záznamů. Nevyčerpané rezervní prostředky jsou po třech letech rozúčtovány jako neidentifikovatelné příjmy v oblasti, pro kterou byl rezervní fond vytvořen.</w:t>
        </w:r>
      </w:ins>
    </w:p>
    <w:p w:rsidR="001E0AD1" w:rsidRPr="001E0AD1" w:rsidRDefault="001E0AD1" w:rsidP="001E0AD1">
      <w:pPr>
        <w:pStyle w:val="Odstavecseseznamem"/>
        <w:ind w:left="280" w:firstLine="0"/>
        <w:rPr>
          <w:ins w:id="118" w:author=" Eva Karáčová" w:date="2019-05-29T14:27:00Z"/>
          <w:rFonts w:ascii="Times New Roman" w:hAnsi="Times New Roman" w:cs="Times New Roman"/>
          <w:color w:val="FF0000"/>
          <w:sz w:val="22"/>
          <w:szCs w:val="22"/>
        </w:rPr>
      </w:pPr>
    </w:p>
    <w:p w:rsidR="001E0AD1" w:rsidRPr="001E0AD1" w:rsidRDefault="001E0AD1" w:rsidP="001E0AD1">
      <w:pPr>
        <w:rPr>
          <w:ins w:id="119" w:author=" Eva Karáčová" w:date="2019-05-29T14:27:00Z"/>
          <w:rFonts w:ascii="Times New Roman" w:hAnsi="Times New Roman" w:cs="Times New Roman"/>
          <w:color w:val="FF0000"/>
          <w:sz w:val="22"/>
          <w:szCs w:val="22"/>
        </w:rPr>
      </w:pPr>
      <w:ins w:id="120" w:author=" Eva Karáčová" w:date="2019-05-29T14:27:00Z">
        <w:r w:rsidRPr="001E0AD1">
          <w:rPr>
            <w:rFonts w:ascii="Times New Roman" w:hAnsi="Times New Roman" w:cs="Times New Roman"/>
            <w:color w:val="FF0000"/>
            <w:sz w:val="22"/>
            <w:szCs w:val="22"/>
          </w:rPr>
          <w:t>b) ve výši 5 % příjmů výkonných umělců a 2,5 % příjmů výrobců zvukových záznamů pro účely uspokojení oprávněných nároků dodatečně určených a nalezených nositelů práv. Tyto nároky se vztahují k předmětům ochrany (záznamům a výkonům), u kterých nebyl určen nebo nalezen jeden či více nositelů práv (osiřelé předměty ochrany). Tento rezervní fond je veden v účetnictví odděleně. Po uplynutí zákonné lhůty 3 let a za předpokladu, že byla přijata veškerá nezbytná opatření stanovená autorským zákonem vedoucí k nalezení neurčených a nenalezených nositelů práv, se nevyčerpané rezervní prostředky rozúčtují v rámci neidentifikovatelných příjmů v oblasti, pro kterou byl rezervní fond vytvořen.</w:t>
        </w:r>
      </w:ins>
    </w:p>
    <w:p w:rsidR="001E0AD1" w:rsidRPr="001E0AD1" w:rsidRDefault="001E0AD1" w:rsidP="001E0AD1">
      <w:pPr>
        <w:pStyle w:val="Odstavecseseznamem"/>
        <w:ind w:left="280" w:firstLine="0"/>
        <w:rPr>
          <w:ins w:id="121" w:author=" Eva Karáčová" w:date="2019-05-29T14:27:00Z"/>
          <w:rFonts w:ascii="Times New Roman" w:hAnsi="Times New Roman" w:cs="Times New Roman"/>
          <w:color w:val="FF0000"/>
          <w:sz w:val="22"/>
          <w:szCs w:val="22"/>
        </w:rPr>
      </w:pPr>
    </w:p>
    <w:p w:rsidR="001E0AD1" w:rsidRPr="001E0AD1" w:rsidRDefault="001E0AD1" w:rsidP="001E0AD1">
      <w:pPr>
        <w:rPr>
          <w:ins w:id="122" w:author=" Eva Karáčová" w:date="2019-05-29T14:27:00Z"/>
          <w:rFonts w:ascii="Times New Roman" w:hAnsi="Times New Roman" w:cs="Times New Roman"/>
          <w:color w:val="FF0000"/>
          <w:sz w:val="22"/>
          <w:szCs w:val="22"/>
        </w:rPr>
      </w:pPr>
      <w:ins w:id="123" w:author=" Eva Karáčová" w:date="2019-05-29T14:27:00Z">
        <w:r w:rsidRPr="001E0AD1">
          <w:rPr>
            <w:rFonts w:ascii="Times New Roman" w:hAnsi="Times New Roman" w:cs="Times New Roman"/>
            <w:color w:val="FF0000"/>
            <w:sz w:val="22"/>
            <w:szCs w:val="22"/>
          </w:rPr>
          <w:t>Rezervní fondy dle a) a b) se však nevytvářejí z příjmů výkonných umělců z tzv. nových repríz (viz A., I., c), 1.) a prodejů či výměn pořadů vyrobených rozhlasovými a televizními vysílateli (viz A., I., d).</w:t>
        </w:r>
      </w:ins>
    </w:p>
    <w:p w:rsidR="001E0AD1" w:rsidRPr="001E0AD1" w:rsidRDefault="001E0AD1" w:rsidP="001E0AD1">
      <w:pPr>
        <w:pStyle w:val="Odstavecseseznamem"/>
        <w:ind w:left="280" w:firstLine="0"/>
        <w:rPr>
          <w:ins w:id="124" w:author=" Eva Karáčová" w:date="2019-05-29T14:27:00Z"/>
          <w:rFonts w:ascii="Times New Roman" w:hAnsi="Times New Roman" w:cs="Times New Roman"/>
          <w:color w:val="FF0000"/>
          <w:sz w:val="22"/>
          <w:szCs w:val="22"/>
        </w:rPr>
      </w:pPr>
    </w:p>
    <w:p w:rsidR="001E0AD1" w:rsidRPr="001E0AD1" w:rsidRDefault="001E0AD1" w:rsidP="001E0AD1">
      <w:pPr>
        <w:rPr>
          <w:ins w:id="125" w:author=" Eva Karáčová" w:date="2019-05-29T14:27:00Z"/>
          <w:rFonts w:ascii="Times New Roman" w:hAnsi="Times New Roman" w:cs="Times New Roman"/>
          <w:color w:val="FF0000"/>
          <w:sz w:val="22"/>
          <w:szCs w:val="22"/>
        </w:rPr>
      </w:pPr>
      <w:ins w:id="126" w:author=" Eva Karáčová" w:date="2019-05-29T14:27:00Z">
        <w:r w:rsidRPr="001E0AD1">
          <w:rPr>
            <w:rFonts w:ascii="Times New Roman" w:hAnsi="Times New Roman" w:cs="Times New Roman"/>
            <w:color w:val="FF0000"/>
            <w:sz w:val="22"/>
            <w:szCs w:val="22"/>
          </w:rPr>
          <w:t xml:space="preserve">Z příjmů výkonných umělců ze starých repríz ČT a </w:t>
        </w:r>
        <w:proofErr w:type="spellStart"/>
        <w:r w:rsidRPr="001E0AD1">
          <w:rPr>
            <w:rFonts w:ascii="Times New Roman" w:hAnsi="Times New Roman" w:cs="Times New Roman"/>
            <w:color w:val="FF0000"/>
            <w:sz w:val="22"/>
            <w:szCs w:val="22"/>
          </w:rPr>
          <w:t>ČRo</w:t>
        </w:r>
        <w:proofErr w:type="spellEnd"/>
        <w:r w:rsidRPr="001E0AD1">
          <w:rPr>
            <w:rFonts w:ascii="Times New Roman" w:hAnsi="Times New Roman" w:cs="Times New Roman"/>
            <w:color w:val="FF0000"/>
            <w:sz w:val="22"/>
            <w:szCs w:val="22"/>
          </w:rPr>
          <w:t xml:space="preserve"> se vytváří rezervní fond ve výši 3 %, a to pouze pro účely reklamace vyúčtování ve smyslu bodu a). Nevyčerpané rezervní prostředky jsou po třech letech rozúčtovány jako neidentifikovatelné příjmy v oblasti, pro kterou byl rezervní fond vytvořen.</w:t>
        </w:r>
      </w:ins>
    </w:p>
    <w:p w:rsidR="001E0AD1" w:rsidRPr="001E0AD1" w:rsidRDefault="001E0AD1" w:rsidP="001E0AD1">
      <w:pPr>
        <w:pStyle w:val="Odstavecseseznamem"/>
        <w:ind w:left="280" w:firstLine="0"/>
        <w:rPr>
          <w:ins w:id="127" w:author=" Eva Karáčová" w:date="2019-05-29T14:27:00Z"/>
          <w:rFonts w:ascii="Times New Roman" w:hAnsi="Times New Roman" w:cs="Times New Roman"/>
          <w:color w:val="FF0000"/>
          <w:sz w:val="22"/>
          <w:szCs w:val="22"/>
        </w:rPr>
      </w:pPr>
    </w:p>
    <w:p w:rsidR="001E0AD1" w:rsidRPr="001E0AD1" w:rsidRDefault="001E0AD1" w:rsidP="001E0AD1">
      <w:pPr>
        <w:rPr>
          <w:ins w:id="128" w:author=" Eva Karáčová" w:date="2019-05-29T14:27:00Z"/>
          <w:rFonts w:ascii="Times New Roman" w:hAnsi="Times New Roman" w:cs="Times New Roman"/>
          <w:color w:val="FF0000"/>
          <w:sz w:val="22"/>
          <w:szCs w:val="22"/>
        </w:rPr>
      </w:pPr>
      <w:ins w:id="129" w:author=" Eva Karáčová" w:date="2019-05-29T14:27:00Z">
        <w:r w:rsidRPr="001E0AD1">
          <w:rPr>
            <w:rFonts w:ascii="Times New Roman" w:hAnsi="Times New Roman" w:cs="Times New Roman"/>
            <w:color w:val="FF0000"/>
            <w:sz w:val="22"/>
            <w:szCs w:val="22"/>
          </w:rPr>
          <w:t>Podle tohoto ustanovení se bude poprvé postupovat při vyúčtování za kalendářní rok 2018.</w:t>
        </w:r>
      </w:ins>
    </w:p>
    <w:p w:rsidR="007E6D12" w:rsidRPr="00A37F79" w:rsidRDefault="007E6D12" w:rsidP="00A37F79">
      <w:pPr>
        <w:ind w:left="0" w:firstLine="0"/>
        <w:rPr>
          <w:sz w:val="22"/>
          <w:szCs w:val="22"/>
        </w:rPr>
      </w:pPr>
    </w:p>
    <w:p w:rsidR="001E0AD1" w:rsidRPr="001E0AD1" w:rsidRDefault="00A80DAD" w:rsidP="001E0AD1">
      <w:pPr>
        <w:pBdr>
          <w:top w:val="nil"/>
          <w:left w:val="nil"/>
          <w:bottom w:val="nil"/>
          <w:right w:val="nil"/>
          <w:between w:val="nil"/>
        </w:pBdr>
        <w:spacing w:after="0" w:line="240" w:lineRule="auto"/>
        <w:ind w:right="17"/>
        <w:rPr>
          <w:rFonts w:ascii="Times New Roman" w:eastAsia="Times New Roman" w:hAnsi="Times New Roman" w:cs="Times New Roman"/>
          <w:sz w:val="22"/>
          <w:szCs w:val="22"/>
        </w:rPr>
      </w:pPr>
      <w:del w:id="130" w:author=" Eva Karáčová" w:date="2019-05-14T15:02:00Z">
        <w:r w:rsidDel="00A80DAD">
          <w:rPr>
            <w:rFonts w:ascii="Times New Roman" w:eastAsia="Times New Roman" w:hAnsi="Times New Roman" w:cs="Times New Roman"/>
            <w:sz w:val="22"/>
            <w:szCs w:val="22"/>
          </w:rPr>
          <w:delText xml:space="preserve">7. </w:delText>
        </w:r>
        <w:r w:rsidR="00CB23A2" w:rsidRPr="00A80DAD" w:rsidDel="00A80DAD">
          <w:rPr>
            <w:rFonts w:ascii="Times New Roman" w:eastAsia="Times New Roman" w:hAnsi="Times New Roman" w:cs="Times New Roman"/>
            <w:sz w:val="22"/>
            <w:szCs w:val="22"/>
          </w:rPr>
          <w:delText>Postup rozúčtování: celkové inkaso je rozdělené na příjmy určené k rozúčtování a rezervní fond, poté je z obou částí odečtena režijní srážka. Nevyčerpané prostředky z rezervního fondu odměny pro neurčené a nenalezené nositele práv jsou po třech letech vyplaceny jako neidentifikovatelné příjmy v oblasti, pro kterou byla</w:delText>
        </w:r>
        <w:r w:rsidDel="00A80DAD">
          <w:rPr>
            <w:rFonts w:ascii="Times New Roman" w:eastAsia="Times New Roman" w:hAnsi="Times New Roman" w:cs="Times New Roman"/>
            <w:color w:val="FFFF00"/>
            <w:sz w:val="22"/>
            <w:szCs w:val="22"/>
          </w:rPr>
          <w:delText xml:space="preserve"> </w:delText>
        </w:r>
        <w:r w:rsidDel="00A80DAD">
          <w:rPr>
            <w:rFonts w:ascii="Times New Roman" w:eastAsia="Times New Roman" w:hAnsi="Times New Roman" w:cs="Times New Roman"/>
            <w:color w:val="auto"/>
            <w:sz w:val="22"/>
            <w:szCs w:val="22"/>
          </w:rPr>
          <w:delText>rezerva</w:delText>
        </w:r>
        <w:r w:rsidR="00CB23A2" w:rsidRPr="00A80DAD" w:rsidDel="00A80DAD">
          <w:rPr>
            <w:rFonts w:ascii="Times New Roman" w:eastAsia="Times New Roman" w:hAnsi="Times New Roman" w:cs="Times New Roman"/>
            <w:sz w:val="22"/>
            <w:szCs w:val="22"/>
          </w:rPr>
          <w:delText xml:space="preserve"> vytvořena.</w:delText>
        </w:r>
      </w:del>
    </w:p>
    <w:p w:rsidR="000F511D" w:rsidRPr="001E0AD1" w:rsidRDefault="001E0AD1" w:rsidP="001E0AD1">
      <w:pPr>
        <w:ind w:left="1" w:firstLine="0"/>
        <w:rPr>
          <w:ins w:id="131" w:author=" Eva Karáčová" w:date="2019-05-29T13:39:00Z"/>
          <w:rFonts w:ascii="Times New Roman" w:hAnsi="Times New Roman" w:cs="Times New Roman"/>
          <w:color w:val="0000FF"/>
          <w:sz w:val="22"/>
          <w:szCs w:val="22"/>
        </w:rPr>
      </w:pPr>
      <w:ins w:id="132" w:author=" Eva Karáčová" w:date="2019-05-29T14:29:00Z">
        <w:r w:rsidRPr="001E0AD1">
          <w:rPr>
            <w:rFonts w:ascii="Times New Roman" w:hAnsi="Times New Roman" w:cs="Times New Roman"/>
            <w:color w:val="FF0000"/>
            <w:sz w:val="22"/>
            <w:szCs w:val="22"/>
          </w:rPr>
          <w:t xml:space="preserve">7. </w:t>
        </w:r>
        <w:r w:rsidRPr="001E0AD1">
          <w:rPr>
            <w:rFonts w:ascii="Times New Roman" w:hAnsi="Times New Roman" w:cs="Times New Roman"/>
            <w:color w:val="FF0000"/>
            <w:sz w:val="22"/>
            <w:szCs w:val="22"/>
          </w:rPr>
          <w:t>Postup rozúčtování: celkové inkaso je rozděleno na příjmy určené k rozúčtování a rezervní fondy. Režijní srážka je stržena z obou částí v okamžiku uzávěrky na kontech nositelů práv.</w:t>
        </w:r>
      </w:ins>
    </w:p>
    <w:p w:rsidR="001E0AD1" w:rsidRPr="001E0AD1" w:rsidRDefault="001E0AD1" w:rsidP="001E0AD1">
      <w:pPr>
        <w:rPr>
          <w:ins w:id="133" w:author=" Eva Karáčová" w:date="2019-05-29T14:30:00Z"/>
          <w:rFonts w:ascii="Times New Roman" w:hAnsi="Times New Roman" w:cs="Times New Roman"/>
          <w:color w:val="FF0000"/>
          <w:sz w:val="22"/>
          <w:szCs w:val="22"/>
        </w:rPr>
      </w:pPr>
      <w:ins w:id="134" w:author=" Eva Karáčová" w:date="2019-05-29T14:30:00Z">
        <w:r w:rsidRPr="001E0AD1">
          <w:rPr>
            <w:rFonts w:ascii="Times New Roman" w:hAnsi="Times New Roman" w:cs="Times New Roman"/>
            <w:color w:val="FF0000"/>
            <w:sz w:val="22"/>
            <w:szCs w:val="22"/>
          </w:rPr>
          <w:t xml:space="preserve">8. </w:t>
        </w:r>
        <w:r w:rsidRPr="001E0AD1">
          <w:rPr>
            <w:rFonts w:ascii="Times New Roman" w:hAnsi="Times New Roman" w:cs="Times New Roman"/>
            <w:color w:val="FF0000"/>
            <w:sz w:val="22"/>
            <w:szCs w:val="22"/>
          </w:rPr>
          <w:t xml:space="preserve">Pokud by kdykoli během následujících tří let došlo k vyčerpání více než 80 % prostředků z rezervního fondu dle odst. 6. písm. b) vytvořeného pro příslušný vyúčtovací rok a danou kategorii nositelů práv, bude rezervní fond dle odst. 6. písm. b) pro danou kategorii nositelů práv v nejbližším vyúčtovacím roce (tj. za ten </w:t>
        </w:r>
        <w:r w:rsidRPr="001E0AD1">
          <w:rPr>
            <w:rFonts w:ascii="Times New Roman" w:hAnsi="Times New Roman" w:cs="Times New Roman"/>
            <w:color w:val="FF0000"/>
            <w:sz w:val="22"/>
            <w:szCs w:val="22"/>
          </w:rPr>
          <w:lastRenderedPageBreak/>
          <w:t xml:space="preserve">vyúčtovací rok, pro který ještě v okamžiku, kdy vyšlo přečerpání 80 % prostředků najevo, neproběhlo vyúčtování) navýšen o 1 </w:t>
        </w:r>
        <w:proofErr w:type="spellStart"/>
        <w:proofErr w:type="gramStart"/>
        <w:r w:rsidRPr="001E0AD1">
          <w:rPr>
            <w:rFonts w:ascii="Times New Roman" w:hAnsi="Times New Roman" w:cs="Times New Roman"/>
            <w:color w:val="FF0000"/>
            <w:sz w:val="22"/>
            <w:szCs w:val="22"/>
          </w:rPr>
          <w:t>p.b</w:t>
        </w:r>
        <w:proofErr w:type="spellEnd"/>
        <w:r w:rsidRPr="001E0AD1">
          <w:rPr>
            <w:rFonts w:ascii="Times New Roman" w:hAnsi="Times New Roman" w:cs="Times New Roman"/>
            <w:color w:val="FF0000"/>
            <w:sz w:val="22"/>
            <w:szCs w:val="22"/>
          </w:rPr>
          <w:t>.</w:t>
        </w:r>
        <w:proofErr w:type="gramEnd"/>
      </w:ins>
    </w:p>
    <w:p w:rsidR="000B0AF5" w:rsidRPr="001E0AD1" w:rsidRDefault="00485040" w:rsidP="00A80DAD">
      <w:pPr>
        <w:spacing w:after="42"/>
        <w:ind w:left="0" w:right="12" w:firstLine="0"/>
        <w:rPr>
          <w:color w:val="FF0000"/>
        </w:rPr>
      </w:pPr>
      <w:r w:rsidRPr="001E0AD1">
        <w:rPr>
          <w:rFonts w:ascii="Times New Roman" w:eastAsia="Times New Roman" w:hAnsi="Times New Roman" w:cs="Times New Roman"/>
          <w:color w:val="FF0000"/>
          <w:sz w:val="22"/>
          <w:szCs w:val="22"/>
        </w:rPr>
        <w:t>9</w:t>
      </w:r>
      <w:r w:rsidR="00A80DAD" w:rsidRPr="001E0AD1">
        <w:rPr>
          <w:rFonts w:ascii="Times New Roman" w:eastAsia="Times New Roman" w:hAnsi="Times New Roman" w:cs="Times New Roman"/>
          <w:color w:val="FF0000"/>
          <w:sz w:val="22"/>
          <w:szCs w:val="22"/>
        </w:rPr>
        <w:t xml:space="preserve">. </w:t>
      </w:r>
      <w:r w:rsidR="00CB23A2" w:rsidRPr="001E0AD1">
        <w:rPr>
          <w:rFonts w:ascii="Times New Roman" w:eastAsia="Times New Roman" w:hAnsi="Times New Roman" w:cs="Times New Roman"/>
          <w:color w:val="FF0000"/>
          <w:sz w:val="22"/>
          <w:szCs w:val="22"/>
        </w:rPr>
        <w:t>Vyúčtovacím obdobím pro kolektivní správu je kalendářní rok a vyúčtování odměn musí být provedeno alespoň jednou za kalendářní rok, nejpozději do 30. 9. následujícího kalendářního roku.</w:t>
      </w:r>
    </w:p>
    <w:p w:rsidR="000B0AF5" w:rsidRPr="001E0AD1" w:rsidRDefault="00485040" w:rsidP="00A80DAD">
      <w:pPr>
        <w:spacing w:after="42"/>
        <w:ind w:left="0" w:right="12" w:firstLine="0"/>
        <w:rPr>
          <w:rFonts w:ascii="Times New Roman" w:eastAsia="Times New Roman" w:hAnsi="Times New Roman" w:cs="Times New Roman"/>
          <w:color w:val="FF0000"/>
          <w:sz w:val="22"/>
          <w:szCs w:val="22"/>
        </w:rPr>
      </w:pPr>
      <w:r w:rsidRPr="001E0AD1">
        <w:rPr>
          <w:rFonts w:ascii="Times New Roman" w:eastAsia="Times New Roman" w:hAnsi="Times New Roman" w:cs="Times New Roman"/>
          <w:color w:val="FF0000"/>
          <w:sz w:val="22"/>
          <w:szCs w:val="22"/>
        </w:rPr>
        <w:t>10</w:t>
      </w:r>
      <w:r w:rsidR="00A80DAD" w:rsidRPr="001E0AD1">
        <w:rPr>
          <w:rFonts w:ascii="Times New Roman" w:eastAsia="Times New Roman" w:hAnsi="Times New Roman" w:cs="Times New Roman"/>
          <w:color w:val="FF0000"/>
          <w:sz w:val="22"/>
          <w:szCs w:val="22"/>
        </w:rPr>
        <w:t xml:space="preserve">. </w:t>
      </w:r>
      <w:r w:rsidR="00CB23A2" w:rsidRPr="001E0AD1">
        <w:rPr>
          <w:rFonts w:ascii="Times New Roman" w:eastAsia="Times New Roman" w:hAnsi="Times New Roman" w:cs="Times New Roman"/>
          <w:color w:val="FF0000"/>
          <w:sz w:val="22"/>
          <w:szCs w:val="22"/>
        </w:rPr>
        <w:t>Není-li možné z objektivních důvodů, které musí ale nejdříve posoudit Výkonná rada INTERGRAM, provést vyúčtování v rámci závazných termínů, je možné přistoupit k výplatám odměn za předchozí vyúčtovac</w:t>
      </w:r>
      <w:r w:rsidR="00F037DA" w:rsidRPr="001E0AD1">
        <w:rPr>
          <w:rFonts w:ascii="Times New Roman" w:eastAsia="Times New Roman" w:hAnsi="Times New Roman" w:cs="Times New Roman"/>
          <w:color w:val="FF0000"/>
          <w:sz w:val="22"/>
          <w:szCs w:val="22"/>
        </w:rPr>
        <w:t>í období zálohovým způsobem pro</w:t>
      </w:r>
      <w:r w:rsidR="00CB23A2" w:rsidRPr="001E0AD1">
        <w:rPr>
          <w:rFonts w:ascii="Times New Roman" w:eastAsia="Times New Roman" w:hAnsi="Times New Roman" w:cs="Times New Roman"/>
          <w:color w:val="FF0000"/>
          <w:sz w:val="22"/>
          <w:szCs w:val="22"/>
        </w:rPr>
        <w:t xml:space="preserve"> nositelé práv zastupované na základě smlouvy o zastupování a přihlášky k evidenci práv. Výše takto vyplacené zálohy bude stanovena rozhodnutím Výkonné rady. Takto vyplacené zálohy budou následně zúčtovány s budoucími vyúčtovanými odměnami konkrétního nositele práv.</w:t>
      </w:r>
    </w:p>
    <w:p w:rsidR="000B0AF5" w:rsidRPr="001E0AD1" w:rsidRDefault="00485040" w:rsidP="00805CEF">
      <w:pPr>
        <w:spacing w:after="42"/>
        <w:ind w:right="12"/>
        <w:rPr>
          <w:color w:val="FF0000"/>
        </w:rPr>
      </w:pPr>
      <w:r w:rsidRPr="001E0AD1">
        <w:rPr>
          <w:rFonts w:ascii="Times New Roman" w:eastAsia="Times New Roman" w:hAnsi="Times New Roman" w:cs="Times New Roman"/>
          <w:color w:val="FF0000"/>
          <w:sz w:val="22"/>
          <w:szCs w:val="22"/>
        </w:rPr>
        <w:t>11</w:t>
      </w:r>
      <w:r w:rsidR="00805CEF" w:rsidRPr="001E0AD1">
        <w:rPr>
          <w:rFonts w:ascii="Times New Roman" w:eastAsia="Times New Roman" w:hAnsi="Times New Roman" w:cs="Times New Roman"/>
          <w:color w:val="FF0000"/>
          <w:sz w:val="22"/>
          <w:szCs w:val="22"/>
        </w:rPr>
        <w:t xml:space="preserve">. </w:t>
      </w:r>
      <w:r w:rsidR="00CB23A2" w:rsidRPr="001E0AD1">
        <w:rPr>
          <w:rFonts w:ascii="Times New Roman" w:eastAsia="Times New Roman" w:hAnsi="Times New Roman" w:cs="Times New Roman"/>
          <w:color w:val="FF0000"/>
          <w:sz w:val="22"/>
          <w:szCs w:val="22"/>
        </w:rPr>
        <w:t xml:space="preserve">Příjmy vyúčtované ze zahraničí na základě uzavřených smluv se zahraničními kolektivními správci a INTERGRAM, se rozúčtují podle zaslaných podkladů pro rozúčtování. Rozúčtování se řídí režimem zahraničního kolektivního správce a ustanoveními smlouvy INTERGRAM se zahraničním kolektivním správcem o vzájemné ochraně práv. Nejsou-li k dispozici dostatečné podklady pro rozúčtování odměn a ani se nedostatky nepodařilo dodatečně odstranit, rozúčtují se tyto příjmy v rámci neidentifikovatelných příjmů. </w:t>
      </w:r>
    </w:p>
    <w:p w:rsidR="000B0AF5" w:rsidRPr="001E0AD1" w:rsidRDefault="00485040" w:rsidP="00805CEF">
      <w:pPr>
        <w:spacing w:after="42"/>
        <w:ind w:right="12"/>
        <w:rPr>
          <w:color w:val="FF0000"/>
        </w:rPr>
      </w:pPr>
      <w:r w:rsidRPr="001E0AD1">
        <w:rPr>
          <w:rFonts w:ascii="Times New Roman" w:eastAsia="Times New Roman" w:hAnsi="Times New Roman" w:cs="Times New Roman"/>
          <w:color w:val="FF0000"/>
          <w:sz w:val="22"/>
          <w:szCs w:val="22"/>
        </w:rPr>
        <w:t>12</w:t>
      </w:r>
      <w:r w:rsidR="00805CEF" w:rsidRPr="001E0AD1">
        <w:rPr>
          <w:rFonts w:ascii="Times New Roman" w:eastAsia="Times New Roman" w:hAnsi="Times New Roman" w:cs="Times New Roman"/>
          <w:color w:val="FF0000"/>
          <w:sz w:val="22"/>
          <w:szCs w:val="22"/>
        </w:rPr>
        <w:t xml:space="preserve">. </w:t>
      </w:r>
      <w:r w:rsidR="00CB23A2" w:rsidRPr="001E0AD1">
        <w:rPr>
          <w:rFonts w:ascii="Times New Roman" w:eastAsia="Times New Roman" w:hAnsi="Times New Roman" w:cs="Times New Roman"/>
          <w:color w:val="FF0000"/>
          <w:sz w:val="22"/>
          <w:szCs w:val="22"/>
        </w:rPr>
        <w:t>Vybírání, správa a vyplácení odměn za všechna tuzemská užití výkonů a záznamů nositelů práv, kteří uzavřeli smlouvu se zahraničními kolektivními správci, s nimiž má INTERGRAM uzavřeny mezinárodní smlouvy o vzájemné och</w:t>
      </w:r>
      <w:r w:rsidR="00F037DA" w:rsidRPr="001E0AD1">
        <w:rPr>
          <w:rFonts w:ascii="Times New Roman" w:eastAsia="Times New Roman" w:hAnsi="Times New Roman" w:cs="Times New Roman"/>
          <w:color w:val="FF0000"/>
          <w:sz w:val="22"/>
          <w:szCs w:val="22"/>
        </w:rPr>
        <w:t>raně práv, se provádí v souladu</w:t>
      </w:r>
      <w:r w:rsidR="00CB23A2" w:rsidRPr="001E0AD1">
        <w:rPr>
          <w:rFonts w:ascii="Times New Roman" w:eastAsia="Times New Roman" w:hAnsi="Times New Roman" w:cs="Times New Roman"/>
          <w:color w:val="FF0000"/>
          <w:sz w:val="22"/>
          <w:szCs w:val="22"/>
        </w:rPr>
        <w:t xml:space="preserve"> s ustanoveními tohoto Vyúčtovacího řádu a uzavřených mezinárodních smluv. Podklady a statistické záznamy pro zjištění výše odměn jsou totožné s podklady sloužícími k vyúčtování nositelům práv, kteří uzavřeli smlouvu s INTERGRAM, nicméně mohou být doplněny o podklady, které vycházejí z datové výměny mezi zahraničními kolektivními správci v souladu s pravidly mezinárodní organizace SCAPR, </w:t>
      </w:r>
      <w:proofErr w:type="gramStart"/>
      <w:r w:rsidR="00CB23A2" w:rsidRPr="001E0AD1">
        <w:rPr>
          <w:rFonts w:ascii="Times New Roman" w:eastAsia="Times New Roman" w:hAnsi="Times New Roman" w:cs="Times New Roman"/>
          <w:color w:val="FF0000"/>
          <w:sz w:val="22"/>
          <w:szCs w:val="22"/>
        </w:rPr>
        <w:t>jejíž</w:t>
      </w:r>
      <w:proofErr w:type="gramEnd"/>
      <w:r w:rsidR="00CB23A2" w:rsidRPr="001E0AD1">
        <w:rPr>
          <w:rFonts w:ascii="Times New Roman" w:eastAsia="Times New Roman" w:hAnsi="Times New Roman" w:cs="Times New Roman"/>
          <w:color w:val="FF0000"/>
          <w:sz w:val="22"/>
          <w:szCs w:val="22"/>
        </w:rPr>
        <w:t xml:space="preserve"> členem je též INTERGRAM. V případě jakýchkoli nejasností týkajících se nositelů práv nebo jejich odměn je vyplácení odměn pozastaveno až do jejich vyjasnění. Výše režijní srážky vychází z tohoto Vyúčtovacího řádu, neurčují-li vzájemné smlouvy mezi kolektivními správci jinak. </w:t>
      </w:r>
    </w:p>
    <w:p w:rsidR="000B0AF5" w:rsidRPr="001E0AD1" w:rsidRDefault="00485040" w:rsidP="00BD071B">
      <w:pPr>
        <w:spacing w:after="42"/>
        <w:ind w:right="12"/>
        <w:rPr>
          <w:rFonts w:ascii="Times New Roman" w:eastAsia="Times New Roman" w:hAnsi="Times New Roman" w:cs="Times New Roman"/>
          <w:color w:val="FF0000"/>
          <w:sz w:val="22"/>
          <w:szCs w:val="22"/>
        </w:rPr>
      </w:pPr>
      <w:r w:rsidRPr="001E0AD1">
        <w:rPr>
          <w:rFonts w:ascii="Times New Roman" w:eastAsia="Times New Roman" w:hAnsi="Times New Roman" w:cs="Times New Roman"/>
          <w:color w:val="FF0000"/>
          <w:sz w:val="22"/>
          <w:szCs w:val="22"/>
        </w:rPr>
        <w:t>13</w:t>
      </w:r>
      <w:r w:rsidR="00BD071B" w:rsidRPr="001E0AD1">
        <w:rPr>
          <w:rFonts w:ascii="Times New Roman" w:eastAsia="Times New Roman" w:hAnsi="Times New Roman" w:cs="Times New Roman"/>
          <w:color w:val="FF0000"/>
          <w:sz w:val="22"/>
          <w:szCs w:val="22"/>
        </w:rPr>
        <w:t xml:space="preserve">. </w:t>
      </w:r>
      <w:r w:rsidR="00CB23A2" w:rsidRPr="001E0AD1">
        <w:rPr>
          <w:rFonts w:ascii="Times New Roman" w:eastAsia="Times New Roman" w:hAnsi="Times New Roman" w:cs="Times New Roman"/>
          <w:color w:val="FF0000"/>
          <w:sz w:val="22"/>
          <w:szCs w:val="22"/>
        </w:rPr>
        <w:t>Termíny vyúčtování odměn mezi zahraničními kolektivními správci se mohou lišit od standardních termínů vyúčtování, a to z důvodu nutnosti dokončit datovou výměnu se zahraničními kolektivními správci, která probíhá v souladu s pravidly mezinárodní organizace SCAPR. Odměny pro nositele práv, které vypočítal INTERGRAM v souladu s Vyúčtovacím řádem podle podkladů, které měl INTERGRAM k dispozici v době řádného vyúčtování, slouží do ukončení těchto datových výměn mezi zahraničními kolektivními správci jako rezervní prostředky pro výpočet finální výše odměn. Vzniknou-li po dokončení těchto datových výměn rozdíly mezi finální výší odměn a takto vytvořenými rezervními prostředky, mohou se tyto rozdíly zúčtovat vůči rezervnímu fondu.</w:t>
      </w:r>
    </w:p>
    <w:p w:rsidR="00333899" w:rsidRPr="001E0AD1" w:rsidRDefault="00485040" w:rsidP="00333899">
      <w:pPr>
        <w:spacing w:after="42"/>
        <w:ind w:left="0" w:right="12" w:firstLine="0"/>
        <w:rPr>
          <w:rFonts w:ascii="Times New Roman" w:eastAsia="Times New Roman" w:hAnsi="Times New Roman" w:cs="Times New Roman"/>
          <w:color w:val="FF0000"/>
          <w:sz w:val="22"/>
          <w:szCs w:val="22"/>
        </w:rPr>
      </w:pPr>
      <w:r w:rsidRPr="001E0AD1">
        <w:rPr>
          <w:rFonts w:ascii="Times New Roman" w:eastAsia="Times New Roman" w:hAnsi="Times New Roman" w:cs="Times New Roman"/>
          <w:color w:val="FF0000"/>
          <w:sz w:val="22"/>
          <w:szCs w:val="22"/>
        </w:rPr>
        <w:t>14</w:t>
      </w:r>
      <w:r w:rsidR="00E2575E" w:rsidRPr="001E0AD1">
        <w:rPr>
          <w:rFonts w:ascii="Times New Roman" w:eastAsia="Times New Roman" w:hAnsi="Times New Roman" w:cs="Times New Roman"/>
          <w:color w:val="FF0000"/>
          <w:sz w:val="22"/>
          <w:szCs w:val="22"/>
        </w:rPr>
        <w:t xml:space="preserve">. </w:t>
      </w:r>
      <w:r w:rsidR="00CB23A2" w:rsidRPr="001E0AD1">
        <w:rPr>
          <w:rFonts w:ascii="Times New Roman" w:eastAsia="Times New Roman" w:hAnsi="Times New Roman" w:cs="Times New Roman"/>
          <w:color w:val="FF0000"/>
          <w:sz w:val="22"/>
          <w:szCs w:val="22"/>
        </w:rPr>
        <w:t>Příjmy z užití znělek (hudební útvar charakterizující konkrétní stanici či pořad)</w:t>
      </w:r>
      <w:r w:rsidR="00F66C06" w:rsidRPr="001E0AD1">
        <w:rPr>
          <w:rFonts w:ascii="Times New Roman" w:eastAsia="Times New Roman" w:hAnsi="Times New Roman" w:cs="Times New Roman"/>
          <w:color w:val="FF0000"/>
          <w:sz w:val="22"/>
          <w:szCs w:val="22"/>
        </w:rPr>
        <w:t>,</w:t>
      </w:r>
      <w:r w:rsidR="00CB23A2" w:rsidRPr="001E0AD1">
        <w:rPr>
          <w:rFonts w:ascii="Times New Roman" w:eastAsia="Times New Roman" w:hAnsi="Times New Roman" w:cs="Times New Roman"/>
          <w:color w:val="FF0000"/>
          <w:sz w:val="22"/>
          <w:szCs w:val="22"/>
        </w:rPr>
        <w:t xml:space="preserve"> předělů/jinglů (hudební mezihra) a jiného krátkého užití zvukových záznamů, které se objevují pravidelně ve vysílání rozhlasových a televizních stanic, se rozdělují podle počtu užitých vteřin takto vykázaných vysílateli násobených koeficientem 0,20.</w:t>
      </w:r>
    </w:p>
    <w:p w:rsidR="00333899" w:rsidRDefault="00F00B70" w:rsidP="00333899">
      <w:pPr>
        <w:spacing w:after="42"/>
        <w:ind w:left="0" w:right="12" w:firstLine="0"/>
        <w:rPr>
          <w:rFonts w:ascii="Times New Roman" w:eastAsia="Times New Roman" w:hAnsi="Times New Roman" w:cs="Times New Roman"/>
          <w:color w:val="000000"/>
          <w:sz w:val="22"/>
          <w:szCs w:val="22"/>
        </w:rPr>
      </w:pPr>
      <w:del w:id="135" w:author=" Eva Karáčová" w:date="2019-05-14T15:12:00Z">
        <w:r w:rsidDel="00F00B70">
          <w:rPr>
            <w:rFonts w:ascii="Times New Roman" w:eastAsia="Times New Roman" w:hAnsi="Times New Roman" w:cs="Times New Roman"/>
            <w:sz w:val="22"/>
            <w:szCs w:val="22"/>
          </w:rPr>
          <w:delText xml:space="preserve">8. </w:delText>
        </w:r>
      </w:del>
      <w:del w:id="136" w:author=" Eva Karáčová" w:date="2019-01-14T07:57:00Z">
        <w:r w:rsidR="00CB23A2">
          <w:rPr>
            <w:rFonts w:ascii="Times New Roman" w:eastAsia="Times New Roman" w:hAnsi="Times New Roman" w:cs="Times New Roman"/>
            <w:sz w:val="22"/>
            <w:szCs w:val="22"/>
          </w:rPr>
          <w:delText xml:space="preserve">V případě, že televizní vysílatelé platí INTERGRAM odměny pro výkonné umělce, výrobce zvukových záznamů a výrobce zvukově-obrazových záznamů paušální částkou, potom se vykázaná stopáž užití pro potřeby výpočtu odměny výkonů, zvukových i zvukově-obrazových záznamů v době od 24 hodin do 6 hodin násobí koeficientem 0,2 výkonů zaznamenaných na zvukově-obrazových záznamech a zvukově-obrazových záznamů násobí koeficientem 2. Ustanovení se použije, pouze pokud má INTERGRAM údaje o konkrétním čase vysílání od vysílatelů k </w:delText>
        </w:r>
      </w:del>
      <w:ins w:id="137" w:author=" Eva Karáčová" w:date="2019-01-14T07:57:00Z">
        <w:r w:rsidR="00CB23A2">
          <w:rPr>
            <w:rFonts w:ascii="Times New Roman" w:eastAsia="Times New Roman" w:hAnsi="Times New Roman" w:cs="Times New Roman"/>
            <w:sz w:val="22"/>
            <w:szCs w:val="22"/>
          </w:rPr>
          <w:t> </w:t>
        </w:r>
      </w:ins>
      <w:del w:id="138" w:author=" Eva Karáčová" w:date="2019-01-14T07:57:00Z">
        <w:r w:rsidR="00CB23A2">
          <w:rPr>
            <w:rFonts w:ascii="Times New Roman" w:eastAsia="Times New Roman" w:hAnsi="Times New Roman" w:cs="Times New Roman"/>
            <w:sz w:val="22"/>
            <w:szCs w:val="22"/>
          </w:rPr>
          <w:delText>dispozici</w:delText>
        </w:r>
      </w:del>
      <w:ins w:id="139" w:author=" Eva Karáčová" w:date="2019-01-14T07:57:00Z">
        <w:r w:rsidR="00B035B7">
          <w:rPr>
            <w:rFonts w:ascii="Times New Roman" w:eastAsia="Times New Roman" w:hAnsi="Times New Roman" w:cs="Times New Roman"/>
            <w:sz w:val="22"/>
            <w:szCs w:val="22"/>
          </w:rPr>
          <w:t xml:space="preserve"> </w:t>
        </w:r>
      </w:ins>
      <w:ins w:id="140" w:author=" Eva Karáčová" w:date="2019-05-14T15:15:00Z">
        <w:r w:rsidR="00B035B7">
          <w:rPr>
            <w:rFonts w:ascii="Times New Roman" w:eastAsia="Times New Roman" w:hAnsi="Times New Roman" w:cs="Times New Roman"/>
            <w:sz w:val="22"/>
            <w:szCs w:val="22"/>
          </w:rPr>
          <w:t>1</w:t>
        </w:r>
      </w:ins>
      <w:ins w:id="141" w:author=" Eva Karáčová" w:date="2019-05-27T16:20:00Z">
        <w:r w:rsidR="00485040">
          <w:rPr>
            <w:rFonts w:ascii="Times New Roman" w:eastAsia="Times New Roman" w:hAnsi="Times New Roman" w:cs="Times New Roman"/>
            <w:sz w:val="22"/>
            <w:szCs w:val="22"/>
          </w:rPr>
          <w:t>5</w:t>
        </w:r>
      </w:ins>
      <w:ins w:id="142" w:author=" Eva Karáčová" w:date="2019-05-14T15:15:00Z">
        <w:r w:rsidR="00B035B7" w:rsidRPr="00F037DA">
          <w:rPr>
            <w:rFonts w:ascii="Times New Roman" w:eastAsia="Times New Roman" w:hAnsi="Times New Roman" w:cs="Times New Roman"/>
            <w:sz w:val="22"/>
            <w:szCs w:val="22"/>
          </w:rPr>
          <w:t xml:space="preserve">. </w:t>
        </w:r>
      </w:ins>
      <w:ins w:id="143" w:author=" Eva Karáčová" w:date="2019-01-14T07:57:00Z">
        <w:r w:rsidR="00CB23A2" w:rsidRPr="00F037DA">
          <w:rPr>
            <w:rFonts w:ascii="Times New Roman" w:eastAsia="Times New Roman" w:hAnsi="Times New Roman" w:cs="Times New Roman"/>
            <w:sz w:val="22"/>
            <w:szCs w:val="22"/>
          </w:rPr>
          <w:t xml:space="preserve">Vykázaná stopáž užití se pro potřeby výpočtu odměny </w:t>
        </w:r>
        <w:r w:rsidR="00CB23A2" w:rsidRPr="00F037DA">
          <w:rPr>
            <w:rFonts w:ascii="Times New Roman" w:eastAsia="Times New Roman" w:hAnsi="Times New Roman" w:cs="Times New Roman"/>
            <w:color w:val="38761D"/>
            <w:sz w:val="22"/>
            <w:szCs w:val="22"/>
          </w:rPr>
          <w:t>u</w:t>
        </w:r>
        <w:r w:rsidR="00CB23A2" w:rsidRPr="00F037DA">
          <w:rPr>
            <w:rFonts w:ascii="Times New Roman" w:eastAsia="Times New Roman" w:hAnsi="Times New Roman" w:cs="Times New Roman"/>
            <w:sz w:val="22"/>
            <w:szCs w:val="22"/>
          </w:rPr>
          <w:t xml:space="preserve"> výkonů, zvukových i zvukově-obrazových záznamů v době od 00:00 hodin do 05:59 hodin násobí koeficientem 0,20.</w:t>
        </w:r>
      </w:ins>
      <w:ins w:id="144" w:author="Adam Dvořák" w:date="2019-01-21T07:28:00Z">
        <w:r w:rsidR="00CB23A2" w:rsidRPr="00F037DA">
          <w:rPr>
            <w:rFonts w:ascii="Times New Roman" w:eastAsia="Times New Roman" w:hAnsi="Times New Roman" w:cs="Times New Roman"/>
            <w:sz w:val="22"/>
            <w:szCs w:val="22"/>
          </w:rPr>
          <w:t xml:space="preserve"> Ustanovení se použije, pouze pokud má INTERGRAM údaje o konkrétním čase vysílání od vysílatelů k dispozici.</w:t>
        </w:r>
      </w:ins>
      <w:ins w:id="145" w:author=" Eva Karáčová" w:date="2019-01-14T07:57:00Z">
        <w:r w:rsidR="00CB23A2" w:rsidRPr="00F037DA">
          <w:rPr>
            <w:rFonts w:ascii="Times New Roman" w:eastAsia="Times New Roman" w:hAnsi="Times New Roman" w:cs="Times New Roman"/>
            <w:sz w:val="22"/>
            <w:szCs w:val="22"/>
          </w:rPr>
          <w:t xml:space="preserve"> </w:t>
        </w:r>
        <w:r w:rsidR="00CB23A2" w:rsidRPr="00F037DA">
          <w:rPr>
            <w:rFonts w:ascii="Times New Roman" w:eastAsia="Times New Roman" w:hAnsi="Times New Roman" w:cs="Times New Roman"/>
            <w:color w:val="6AA84F"/>
            <w:sz w:val="22"/>
            <w:szCs w:val="22"/>
          </w:rPr>
          <w:t xml:space="preserve">Pokud televizní vysílatelé platí INTERGRAM odměny pro výkonné umělce, výrobce zvukových záznamů a výrobce zvukově-obrazových záznamů paušální částkou, </w:t>
        </w:r>
        <w:r w:rsidR="00CB23A2" w:rsidRPr="00F037DA">
          <w:rPr>
            <w:rFonts w:ascii="Times New Roman" w:eastAsia="Times New Roman" w:hAnsi="Times New Roman" w:cs="Times New Roman"/>
            <w:color w:val="FF0000"/>
            <w:sz w:val="22"/>
            <w:szCs w:val="22"/>
          </w:rPr>
          <w:t>která není založena na podílové odměně,</w:t>
        </w:r>
        <w:r w:rsidR="00CB23A2" w:rsidRPr="00F037DA">
          <w:rPr>
            <w:rFonts w:ascii="Times New Roman" w:eastAsia="Times New Roman" w:hAnsi="Times New Roman" w:cs="Times New Roman"/>
            <w:color w:val="6AA84F"/>
            <w:sz w:val="22"/>
            <w:szCs w:val="22"/>
          </w:rPr>
          <w:t xml:space="preserve"> pak se vykázaná stopáž užití pro potřeby výpočtu odměny u</w:t>
        </w:r>
        <w:r w:rsidR="00CB23A2" w:rsidRPr="00F037DA">
          <w:rPr>
            <w:rFonts w:ascii="Times New Roman" w:eastAsia="Times New Roman" w:hAnsi="Times New Roman" w:cs="Times New Roman"/>
            <w:sz w:val="22"/>
            <w:szCs w:val="22"/>
          </w:rPr>
          <w:t xml:space="preserve"> výkonů zaznamenaných na zvukově-obrazových záznamech a </w:t>
        </w:r>
        <w:r w:rsidR="00CB23A2" w:rsidRPr="00F037DA">
          <w:rPr>
            <w:rFonts w:ascii="Times New Roman" w:eastAsia="Times New Roman" w:hAnsi="Times New Roman" w:cs="Times New Roman"/>
            <w:color w:val="6AA84F"/>
            <w:sz w:val="22"/>
            <w:szCs w:val="22"/>
          </w:rPr>
          <w:t>u</w:t>
        </w:r>
        <w:r w:rsidR="00CB23A2" w:rsidRPr="00F037DA">
          <w:rPr>
            <w:rFonts w:ascii="Times New Roman" w:eastAsia="Times New Roman" w:hAnsi="Times New Roman" w:cs="Times New Roman"/>
            <w:sz w:val="22"/>
            <w:szCs w:val="22"/>
          </w:rPr>
          <w:t xml:space="preserve"> zvukově-obrazových záznamů násobí koeficientem 2. </w:t>
        </w:r>
      </w:ins>
    </w:p>
    <w:p w:rsidR="000B0AF5" w:rsidRPr="00333899" w:rsidRDefault="00333899" w:rsidP="00333899">
      <w:pPr>
        <w:spacing w:after="42"/>
        <w:ind w:left="0" w:right="12" w:firstLine="0"/>
        <w:rPr>
          <w:rFonts w:ascii="Times New Roman" w:eastAsia="Times New Roman" w:hAnsi="Times New Roman" w:cs="Times New Roman"/>
          <w:color w:val="000000"/>
          <w:sz w:val="22"/>
          <w:szCs w:val="22"/>
          <w:highlight w:val="yellow"/>
        </w:rPr>
      </w:pPr>
      <w:del w:id="146" w:author=" Eva Karáčová" w:date="2019-05-14T15:23:00Z">
        <w:r w:rsidDel="00333899">
          <w:rPr>
            <w:rFonts w:ascii="Times New Roman" w:eastAsia="Times New Roman" w:hAnsi="Times New Roman" w:cs="Times New Roman"/>
            <w:color w:val="000000"/>
            <w:sz w:val="22"/>
            <w:szCs w:val="22"/>
          </w:rPr>
          <w:delText xml:space="preserve">9. </w:delText>
        </w:r>
      </w:del>
      <w:ins w:id="147" w:author=" Eva Karáčová" w:date="2019-05-14T15:22:00Z">
        <w:r>
          <w:rPr>
            <w:rFonts w:ascii="Times New Roman" w:eastAsia="Times New Roman" w:hAnsi="Times New Roman" w:cs="Times New Roman"/>
            <w:sz w:val="22"/>
            <w:szCs w:val="22"/>
          </w:rPr>
          <w:t>1</w:t>
        </w:r>
      </w:ins>
      <w:ins w:id="148" w:author=" Eva Karáčová" w:date="2019-05-27T16:20:00Z">
        <w:r w:rsidR="00485040">
          <w:rPr>
            <w:rFonts w:ascii="Times New Roman" w:eastAsia="Times New Roman" w:hAnsi="Times New Roman" w:cs="Times New Roman"/>
            <w:sz w:val="22"/>
            <w:szCs w:val="22"/>
          </w:rPr>
          <w:t>6</w:t>
        </w:r>
      </w:ins>
      <w:ins w:id="149" w:author=" Eva Karáčová" w:date="2019-05-14T15:22:00Z">
        <w:r>
          <w:rPr>
            <w:rFonts w:ascii="Times New Roman" w:eastAsia="Times New Roman" w:hAnsi="Times New Roman" w:cs="Times New Roman"/>
            <w:sz w:val="22"/>
            <w:szCs w:val="22"/>
          </w:rPr>
          <w:t xml:space="preserve">. </w:t>
        </w:r>
      </w:ins>
      <w:r w:rsidR="00CB23A2">
        <w:rPr>
          <w:rFonts w:ascii="Times New Roman" w:eastAsia="Times New Roman" w:hAnsi="Times New Roman" w:cs="Times New Roman"/>
          <w:sz w:val="22"/>
          <w:szCs w:val="22"/>
        </w:rPr>
        <w:t xml:space="preserve">Při rozdělení </w:t>
      </w:r>
      <w:del w:id="150" w:author=" Eva Karáčová" w:date="2019-01-14T07:57:00Z">
        <w:r w:rsidR="00CB23A2">
          <w:rPr>
            <w:rFonts w:ascii="Times New Roman" w:eastAsia="Times New Roman" w:hAnsi="Times New Roman" w:cs="Times New Roman"/>
            <w:sz w:val="22"/>
            <w:szCs w:val="22"/>
          </w:rPr>
          <w:delText xml:space="preserve">inkasa </w:delText>
        </w:r>
      </w:del>
      <w:ins w:id="151" w:author=" Eva Karáčová" w:date="2019-01-14T07:57:00Z">
        <w:r w:rsidR="00CB23A2">
          <w:rPr>
            <w:rFonts w:ascii="Times New Roman" w:eastAsia="Times New Roman" w:hAnsi="Times New Roman" w:cs="Times New Roman"/>
            <w:sz w:val="22"/>
            <w:szCs w:val="22"/>
          </w:rPr>
          <w:t xml:space="preserve">příjmů </w:t>
        </w:r>
      </w:ins>
      <w:r w:rsidR="00CB23A2">
        <w:rPr>
          <w:rFonts w:ascii="Times New Roman" w:eastAsia="Times New Roman" w:hAnsi="Times New Roman" w:cs="Times New Roman"/>
          <w:sz w:val="22"/>
          <w:szCs w:val="22"/>
        </w:rPr>
        <w:t xml:space="preserve">za televizní vysílání od vysílatelů, kteří provozují dvě a více televizních stanic, </w:t>
      </w:r>
      <w:r w:rsidR="00CB23A2">
        <w:rPr>
          <w:rFonts w:ascii="Times New Roman" w:eastAsia="Times New Roman" w:hAnsi="Times New Roman" w:cs="Times New Roman"/>
          <w:color w:val="000000"/>
          <w:sz w:val="22"/>
          <w:szCs w:val="22"/>
        </w:rPr>
        <w:t xml:space="preserve">a kteří zasílají </w:t>
      </w:r>
      <w:del w:id="152" w:author="Eva Karáčová" w:date="2019-01-14T15:37:00Z">
        <w:r w:rsidR="00CB23A2">
          <w:rPr>
            <w:rFonts w:ascii="Times New Roman" w:eastAsia="Times New Roman" w:hAnsi="Times New Roman" w:cs="Times New Roman"/>
            <w:color w:val="000000"/>
            <w:sz w:val="22"/>
            <w:szCs w:val="22"/>
          </w:rPr>
          <w:delText xml:space="preserve">společnosti </w:delText>
        </w:r>
      </w:del>
      <w:r w:rsidR="00CB23A2">
        <w:rPr>
          <w:rFonts w:ascii="Times New Roman" w:eastAsia="Times New Roman" w:hAnsi="Times New Roman" w:cs="Times New Roman"/>
          <w:color w:val="000000"/>
          <w:sz w:val="22"/>
          <w:szCs w:val="22"/>
        </w:rPr>
        <w:t xml:space="preserve">INTERGRAM kompletní podklady o užití </w:t>
      </w:r>
      <w:del w:id="153" w:author=" Eva Karáčová" w:date="2019-01-14T07:57:00Z">
        <w:r w:rsidR="00CB23A2">
          <w:rPr>
            <w:rFonts w:ascii="Times New Roman" w:eastAsia="Times New Roman" w:hAnsi="Times New Roman" w:cs="Times New Roman"/>
            <w:color w:val="000000"/>
            <w:sz w:val="22"/>
            <w:szCs w:val="22"/>
          </w:rPr>
          <w:delText xml:space="preserve">děl </w:delText>
        </w:r>
      </w:del>
      <w:ins w:id="154" w:author=" Eva Karáčová" w:date="2019-01-14T07:57:00Z">
        <w:r w:rsidR="00CB23A2">
          <w:rPr>
            <w:rFonts w:ascii="Times New Roman" w:eastAsia="Times New Roman" w:hAnsi="Times New Roman" w:cs="Times New Roman"/>
            <w:color w:val="000000"/>
            <w:sz w:val="22"/>
            <w:szCs w:val="22"/>
          </w:rPr>
          <w:t xml:space="preserve">výkonů a záznamů </w:t>
        </w:r>
      </w:ins>
      <w:r w:rsidR="00CB23A2">
        <w:rPr>
          <w:rFonts w:ascii="Times New Roman" w:eastAsia="Times New Roman" w:hAnsi="Times New Roman" w:cs="Times New Roman"/>
          <w:color w:val="000000"/>
          <w:sz w:val="22"/>
          <w:szCs w:val="22"/>
        </w:rPr>
        <w:t>chráněných autorským zákonem,</w:t>
      </w:r>
      <w:r w:rsidR="00CB23A2">
        <w:rPr>
          <w:rFonts w:ascii="Times New Roman" w:eastAsia="Times New Roman" w:hAnsi="Times New Roman" w:cs="Times New Roman"/>
          <w:sz w:val="22"/>
          <w:szCs w:val="22"/>
        </w:rPr>
        <w:t xml:space="preserve"> se odměna za jednotlivé stanice pro následné rozúčtování dle užitých </w:t>
      </w:r>
      <w:proofErr w:type="spellStart"/>
      <w:ins w:id="155" w:author="Adam Dvořák" w:date="2019-01-21T07:30:00Z">
        <w:r w:rsidR="00CB23A2">
          <w:rPr>
            <w:rFonts w:ascii="Times New Roman" w:eastAsia="Times New Roman" w:hAnsi="Times New Roman" w:cs="Times New Roman"/>
            <w:sz w:val="22"/>
            <w:szCs w:val="22"/>
          </w:rPr>
          <w:t>vteřin</w:t>
        </w:r>
      </w:ins>
      <w:del w:id="156" w:author="Adam Dvořák" w:date="2019-01-21T07:30:00Z">
        <w:r w:rsidR="00CB23A2">
          <w:rPr>
            <w:rFonts w:ascii="Times New Roman" w:eastAsia="Times New Roman" w:hAnsi="Times New Roman" w:cs="Times New Roman"/>
            <w:sz w:val="22"/>
            <w:szCs w:val="22"/>
          </w:rPr>
          <w:delText xml:space="preserve">minut </w:delText>
        </w:r>
      </w:del>
      <w:r w:rsidR="00CB23A2">
        <w:rPr>
          <w:rFonts w:ascii="Times New Roman" w:eastAsia="Times New Roman" w:hAnsi="Times New Roman" w:cs="Times New Roman"/>
          <w:sz w:val="22"/>
          <w:szCs w:val="22"/>
        </w:rPr>
        <w:t>rozděluje</w:t>
      </w:r>
      <w:proofErr w:type="spellEnd"/>
      <w:r w:rsidR="00CB23A2">
        <w:rPr>
          <w:rFonts w:ascii="Times New Roman" w:eastAsia="Times New Roman" w:hAnsi="Times New Roman" w:cs="Times New Roman"/>
          <w:sz w:val="22"/>
          <w:szCs w:val="22"/>
        </w:rPr>
        <w:t xml:space="preserve"> vůči celkovému </w:t>
      </w:r>
      <w:del w:id="157" w:author=" Eva Karáčová" w:date="2019-01-14T07:57:00Z">
        <w:r w:rsidR="00CB23A2">
          <w:rPr>
            <w:rFonts w:ascii="Times New Roman" w:eastAsia="Times New Roman" w:hAnsi="Times New Roman" w:cs="Times New Roman"/>
            <w:sz w:val="22"/>
            <w:szCs w:val="22"/>
          </w:rPr>
          <w:delText xml:space="preserve">inkasu </w:delText>
        </w:r>
      </w:del>
      <w:ins w:id="158" w:author=" Eva Karáčová" w:date="2019-01-14T07:57:00Z">
        <w:r w:rsidR="00CB23A2">
          <w:rPr>
            <w:rFonts w:ascii="Times New Roman" w:eastAsia="Times New Roman" w:hAnsi="Times New Roman" w:cs="Times New Roman"/>
            <w:sz w:val="22"/>
            <w:szCs w:val="22"/>
          </w:rPr>
          <w:t>příjm</w:t>
        </w:r>
      </w:ins>
      <w:ins w:id="159" w:author="Lukáš Vlna" w:date="2019-01-17T12:16:00Z">
        <w:r w:rsidR="00CB23A2">
          <w:rPr>
            <w:rFonts w:ascii="Times New Roman" w:eastAsia="Times New Roman" w:hAnsi="Times New Roman" w:cs="Times New Roman"/>
            <w:sz w:val="22"/>
            <w:szCs w:val="22"/>
          </w:rPr>
          <w:t>u</w:t>
        </w:r>
      </w:ins>
      <w:ins w:id="160" w:author=" Eva Karáčová" w:date="2019-01-14T07:57:00Z">
        <w:r w:rsidR="00CB23A2">
          <w:rPr>
            <w:rFonts w:ascii="Times New Roman" w:eastAsia="Times New Roman" w:hAnsi="Times New Roman" w:cs="Times New Roman"/>
            <w:sz w:val="22"/>
            <w:szCs w:val="22"/>
          </w:rPr>
          <w:t xml:space="preserve"> </w:t>
        </w:r>
      </w:ins>
      <w:r w:rsidR="00CB23A2">
        <w:rPr>
          <w:rFonts w:ascii="Times New Roman" w:eastAsia="Times New Roman" w:hAnsi="Times New Roman" w:cs="Times New Roman"/>
          <w:sz w:val="22"/>
          <w:szCs w:val="22"/>
        </w:rPr>
        <w:t>od vysílatele následovně:</w:t>
      </w:r>
    </w:p>
    <w:p w:rsidR="000B0AF5" w:rsidRDefault="00CB23A2">
      <w:pPr>
        <w:numPr>
          <w:ilvl w:val="0"/>
          <w:numId w:val="17"/>
        </w:numPr>
        <w:pBdr>
          <w:top w:val="nil"/>
          <w:left w:val="nil"/>
          <w:bottom w:val="nil"/>
          <w:right w:val="nil"/>
          <w:between w:val="nil"/>
        </w:pBdr>
        <w:spacing w:after="0"/>
        <w:ind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Veřejnoprávní a hudební stanice (za hudební stanici je považována stanice s užitím předmětů ochrany </w:t>
      </w:r>
      <w:r>
        <w:rPr>
          <w:rFonts w:ascii="Times New Roman" w:eastAsia="Times New Roman" w:hAnsi="Times New Roman" w:cs="Times New Roman"/>
          <w:sz w:val="22"/>
          <w:szCs w:val="22"/>
        </w:rPr>
        <w:t xml:space="preserve">– videoklipů </w:t>
      </w:r>
      <w:r>
        <w:rPr>
          <w:rFonts w:ascii="Times New Roman" w:eastAsia="Times New Roman" w:hAnsi="Times New Roman" w:cs="Times New Roman"/>
          <w:sz w:val="22"/>
          <w:szCs w:val="22"/>
        </w:rPr>
        <w:t xml:space="preserve">nad </w:t>
      </w:r>
      <w:r>
        <w:rPr>
          <w:rFonts w:ascii="Times New Roman" w:eastAsia="Times New Roman" w:hAnsi="Times New Roman" w:cs="Times New Roman"/>
          <w:sz w:val="22"/>
          <w:szCs w:val="22"/>
        </w:rPr>
        <w:t>5</w:t>
      </w:r>
      <w:r>
        <w:rPr>
          <w:rFonts w:ascii="Times New Roman" w:eastAsia="Times New Roman" w:hAnsi="Times New Roman" w:cs="Times New Roman"/>
          <w:sz w:val="22"/>
          <w:szCs w:val="22"/>
        </w:rPr>
        <w:t xml:space="preserve">0 % vysílacího času): Celkové </w:t>
      </w:r>
      <w:del w:id="161" w:author=" Eva Karáčová" w:date="2019-01-14T07:57:00Z">
        <w:r>
          <w:rPr>
            <w:rFonts w:ascii="Times New Roman" w:eastAsia="Times New Roman" w:hAnsi="Times New Roman" w:cs="Times New Roman"/>
            <w:sz w:val="22"/>
            <w:szCs w:val="22"/>
          </w:rPr>
          <w:delText xml:space="preserve">inkaso </w:delText>
        </w:r>
      </w:del>
      <w:ins w:id="162" w:author=" Eva Karáčová" w:date="2019-01-14T07:57:00Z">
        <w:r>
          <w:rPr>
            <w:rFonts w:ascii="Times New Roman" w:eastAsia="Times New Roman" w:hAnsi="Times New Roman" w:cs="Times New Roman"/>
            <w:sz w:val="22"/>
            <w:szCs w:val="22"/>
          </w:rPr>
          <w:t xml:space="preserve">příjmy </w:t>
        </w:r>
      </w:ins>
      <w:r>
        <w:rPr>
          <w:rFonts w:ascii="Times New Roman" w:eastAsia="Times New Roman" w:hAnsi="Times New Roman" w:cs="Times New Roman"/>
          <w:sz w:val="22"/>
          <w:szCs w:val="22"/>
        </w:rPr>
        <w:t xml:space="preserve">od televizní skupiny </w:t>
      </w:r>
      <w:r>
        <w:rPr>
          <w:rFonts w:ascii="Times New Roman" w:eastAsia="Times New Roman" w:hAnsi="Times New Roman" w:cs="Times New Roman"/>
          <w:sz w:val="22"/>
          <w:szCs w:val="22"/>
        </w:rPr>
        <w:lastRenderedPageBreak/>
        <w:t>j</w:t>
      </w:r>
      <w:del w:id="163" w:author="Lukáš Vlna" w:date="2019-01-17T12:17:00Z">
        <w:r>
          <w:rPr>
            <w:rFonts w:ascii="Times New Roman" w:eastAsia="Times New Roman" w:hAnsi="Times New Roman" w:cs="Times New Roman"/>
            <w:sz w:val="22"/>
            <w:szCs w:val="22"/>
          </w:rPr>
          <w:delText>e</w:delText>
        </w:r>
      </w:del>
      <w:ins w:id="164" w:author="Lukáš Vlna" w:date="2019-01-17T12:17:00Z">
        <w:r>
          <w:rPr>
            <w:rFonts w:ascii="Times New Roman" w:eastAsia="Times New Roman" w:hAnsi="Times New Roman" w:cs="Times New Roman"/>
            <w:sz w:val="22"/>
            <w:szCs w:val="22"/>
          </w:rPr>
          <w:t>sou</w:t>
        </w:r>
      </w:ins>
      <w:r>
        <w:rPr>
          <w:rFonts w:ascii="Times New Roman" w:eastAsia="Times New Roman" w:hAnsi="Times New Roman" w:cs="Times New Roman"/>
          <w:sz w:val="22"/>
          <w:szCs w:val="22"/>
        </w:rPr>
        <w:t xml:space="preserve"> rozdělen</w:t>
      </w:r>
      <w:del w:id="165" w:author="Lukáš Vlna" w:date="2019-01-17T12:17:00Z">
        <w:r>
          <w:rPr>
            <w:rFonts w:ascii="Times New Roman" w:eastAsia="Times New Roman" w:hAnsi="Times New Roman" w:cs="Times New Roman"/>
            <w:sz w:val="22"/>
            <w:szCs w:val="22"/>
          </w:rPr>
          <w:delText>o</w:delText>
        </w:r>
      </w:del>
      <w:ins w:id="166" w:author="Lukáš Vlna" w:date="2019-01-17T12:17:00Z">
        <w:r>
          <w:rPr>
            <w:rFonts w:ascii="Times New Roman" w:eastAsia="Times New Roman" w:hAnsi="Times New Roman" w:cs="Times New Roman"/>
            <w:sz w:val="22"/>
            <w:szCs w:val="22"/>
          </w:rPr>
          <w:t>y</w:t>
        </w:r>
      </w:ins>
      <w:r>
        <w:rPr>
          <w:rFonts w:ascii="Times New Roman" w:eastAsia="Times New Roman" w:hAnsi="Times New Roman" w:cs="Times New Roman"/>
          <w:sz w:val="22"/>
          <w:szCs w:val="22"/>
        </w:rPr>
        <w:t xml:space="preserve"> mezi jednotlivé stanice v přímé úměře k počtu užitých </w:t>
      </w:r>
      <w:proofErr w:type="spellStart"/>
      <w:ins w:id="167" w:author="Adam Dvořák" w:date="2019-01-21T07:36:00Z">
        <w:r>
          <w:rPr>
            <w:rFonts w:ascii="Times New Roman" w:eastAsia="Times New Roman" w:hAnsi="Times New Roman" w:cs="Times New Roman"/>
            <w:sz w:val="22"/>
            <w:szCs w:val="22"/>
          </w:rPr>
          <w:t>vteřin</w:t>
        </w:r>
      </w:ins>
      <w:del w:id="168" w:author="Adam Dvořák" w:date="2019-01-21T07:36:00Z">
        <w:r>
          <w:rPr>
            <w:rFonts w:ascii="Times New Roman" w:eastAsia="Times New Roman" w:hAnsi="Times New Roman" w:cs="Times New Roman"/>
            <w:sz w:val="22"/>
            <w:szCs w:val="22"/>
          </w:rPr>
          <w:delText xml:space="preserve">minut </w:delText>
        </w:r>
      </w:del>
      <w:r>
        <w:rPr>
          <w:rFonts w:ascii="Times New Roman" w:eastAsia="Times New Roman" w:hAnsi="Times New Roman" w:cs="Times New Roman"/>
          <w:sz w:val="22"/>
          <w:szCs w:val="22"/>
        </w:rPr>
        <w:t>na</w:t>
      </w:r>
      <w:proofErr w:type="spellEnd"/>
      <w:r>
        <w:rPr>
          <w:rFonts w:ascii="Times New Roman" w:eastAsia="Times New Roman" w:hAnsi="Times New Roman" w:cs="Times New Roman"/>
          <w:sz w:val="22"/>
          <w:szCs w:val="22"/>
        </w:rPr>
        <w:t xml:space="preserve"> každé stanici.</w:t>
      </w:r>
    </w:p>
    <w:p w:rsidR="000B0AF5" w:rsidRDefault="00CB23A2">
      <w:pPr>
        <w:numPr>
          <w:ilvl w:val="0"/>
          <w:numId w:val="17"/>
        </w:numPr>
        <w:pBdr>
          <w:top w:val="nil"/>
          <w:left w:val="nil"/>
          <w:bottom w:val="nil"/>
          <w:right w:val="nil"/>
          <w:between w:val="nil"/>
        </w:pBdr>
        <w:spacing w:after="0"/>
        <w:ind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Plnoformátové televiz</w:t>
      </w:r>
      <w:ins w:id="169" w:author="Adam Dvořák" w:date="2019-01-21T07:36:00Z">
        <w:r>
          <w:rPr>
            <w:rFonts w:ascii="Times New Roman" w:eastAsia="Times New Roman" w:hAnsi="Times New Roman" w:cs="Times New Roman"/>
            <w:sz w:val="22"/>
            <w:szCs w:val="22"/>
          </w:rPr>
          <w:t>ní skupiny</w:t>
        </w:r>
      </w:ins>
      <w:del w:id="170" w:author="Adam Dvořák" w:date="2019-01-21T07:36:00Z">
        <w:r>
          <w:rPr>
            <w:rFonts w:ascii="Times New Roman" w:eastAsia="Times New Roman" w:hAnsi="Times New Roman" w:cs="Times New Roman"/>
            <w:sz w:val="22"/>
            <w:szCs w:val="22"/>
          </w:rPr>
          <w:delText>e</w:delText>
        </w:r>
      </w:del>
      <w:r>
        <w:rPr>
          <w:rFonts w:ascii="Times New Roman" w:eastAsia="Times New Roman" w:hAnsi="Times New Roman" w:cs="Times New Roman"/>
          <w:sz w:val="22"/>
          <w:szCs w:val="22"/>
        </w:rPr>
        <w:t xml:space="preserve"> (s výjimkou veřejnoprávní): Celkové </w:t>
      </w:r>
      <w:del w:id="171" w:author=" Eva Karáčová" w:date="2019-01-14T07:57:00Z">
        <w:r>
          <w:rPr>
            <w:rFonts w:ascii="Times New Roman" w:eastAsia="Times New Roman" w:hAnsi="Times New Roman" w:cs="Times New Roman"/>
            <w:sz w:val="22"/>
            <w:szCs w:val="22"/>
          </w:rPr>
          <w:delText xml:space="preserve">inkaso </w:delText>
        </w:r>
      </w:del>
      <w:ins w:id="172" w:author=" Eva Karáčová" w:date="2019-01-14T07:57:00Z">
        <w:r>
          <w:rPr>
            <w:rFonts w:ascii="Times New Roman" w:eastAsia="Times New Roman" w:hAnsi="Times New Roman" w:cs="Times New Roman"/>
            <w:sz w:val="22"/>
            <w:szCs w:val="22"/>
          </w:rPr>
          <w:t xml:space="preserve">příjmy </w:t>
        </w:r>
      </w:ins>
      <w:r>
        <w:rPr>
          <w:rFonts w:ascii="Times New Roman" w:eastAsia="Times New Roman" w:hAnsi="Times New Roman" w:cs="Times New Roman"/>
          <w:sz w:val="22"/>
          <w:szCs w:val="22"/>
        </w:rPr>
        <w:t>od televizní skupiny j</w:t>
      </w:r>
      <w:del w:id="173" w:author="Lukáš Vlna" w:date="2019-01-17T12:17:00Z">
        <w:r>
          <w:rPr>
            <w:rFonts w:ascii="Times New Roman" w:eastAsia="Times New Roman" w:hAnsi="Times New Roman" w:cs="Times New Roman"/>
            <w:sz w:val="22"/>
            <w:szCs w:val="22"/>
          </w:rPr>
          <w:delText>e</w:delText>
        </w:r>
      </w:del>
      <w:ins w:id="174" w:author="Lukáš Vlna" w:date="2019-01-17T12:17:00Z">
        <w:r>
          <w:rPr>
            <w:rFonts w:ascii="Times New Roman" w:eastAsia="Times New Roman" w:hAnsi="Times New Roman" w:cs="Times New Roman"/>
            <w:sz w:val="22"/>
            <w:szCs w:val="22"/>
          </w:rPr>
          <w:t>sou</w:t>
        </w:r>
      </w:ins>
      <w:r>
        <w:rPr>
          <w:rFonts w:ascii="Times New Roman" w:eastAsia="Times New Roman" w:hAnsi="Times New Roman" w:cs="Times New Roman"/>
          <w:sz w:val="22"/>
          <w:szCs w:val="22"/>
        </w:rPr>
        <w:t xml:space="preserve"> rozdělen</w:t>
      </w:r>
      <w:del w:id="175" w:author="Lukáš Vlna" w:date="2019-01-17T12:17:00Z">
        <w:r>
          <w:rPr>
            <w:rFonts w:ascii="Times New Roman" w:eastAsia="Times New Roman" w:hAnsi="Times New Roman" w:cs="Times New Roman"/>
            <w:sz w:val="22"/>
            <w:szCs w:val="22"/>
          </w:rPr>
          <w:delText>o</w:delText>
        </w:r>
      </w:del>
      <w:ins w:id="176" w:author="Lukáš Vlna" w:date="2019-01-17T12:17:00Z">
        <w:r>
          <w:rPr>
            <w:rFonts w:ascii="Times New Roman" w:eastAsia="Times New Roman" w:hAnsi="Times New Roman" w:cs="Times New Roman"/>
            <w:sz w:val="22"/>
            <w:szCs w:val="22"/>
          </w:rPr>
          <w:t>y</w:t>
        </w:r>
      </w:ins>
      <w:r>
        <w:rPr>
          <w:rFonts w:ascii="Times New Roman" w:eastAsia="Times New Roman" w:hAnsi="Times New Roman" w:cs="Times New Roman"/>
          <w:sz w:val="22"/>
          <w:szCs w:val="22"/>
        </w:rPr>
        <w:t xml:space="preserve"> v přímé úměře k tržbám jednotlivých stanic (pokud vysílatel takový rozpad tržeb dodá), anebo (pokud není rozpad tržeb k dispozici) se postupuje následovně: Celkové </w:t>
      </w:r>
      <w:del w:id="177" w:author=" Eva Karáčová" w:date="2019-01-14T07:57:00Z">
        <w:r>
          <w:rPr>
            <w:rFonts w:ascii="Times New Roman" w:eastAsia="Times New Roman" w:hAnsi="Times New Roman" w:cs="Times New Roman"/>
            <w:sz w:val="22"/>
            <w:szCs w:val="22"/>
          </w:rPr>
          <w:delText xml:space="preserve">inkaso </w:delText>
        </w:r>
      </w:del>
      <w:ins w:id="178" w:author=" Eva Karáčová" w:date="2019-01-14T07:57:00Z">
        <w:r>
          <w:rPr>
            <w:rFonts w:ascii="Times New Roman" w:eastAsia="Times New Roman" w:hAnsi="Times New Roman" w:cs="Times New Roman"/>
            <w:sz w:val="22"/>
            <w:szCs w:val="22"/>
          </w:rPr>
          <w:t xml:space="preserve">příjmy </w:t>
        </w:r>
      </w:ins>
      <w:r>
        <w:rPr>
          <w:rFonts w:ascii="Times New Roman" w:eastAsia="Times New Roman" w:hAnsi="Times New Roman" w:cs="Times New Roman"/>
          <w:sz w:val="22"/>
          <w:szCs w:val="22"/>
        </w:rPr>
        <w:t>od televizní skupiny j</w:t>
      </w:r>
      <w:del w:id="179" w:author="Lukáš Vlna" w:date="2019-01-17T12:17:00Z">
        <w:r>
          <w:rPr>
            <w:rFonts w:ascii="Times New Roman" w:eastAsia="Times New Roman" w:hAnsi="Times New Roman" w:cs="Times New Roman"/>
            <w:sz w:val="22"/>
            <w:szCs w:val="22"/>
          </w:rPr>
          <w:delText>e</w:delText>
        </w:r>
      </w:del>
      <w:ins w:id="180" w:author="Lukáš Vlna" w:date="2019-01-17T12:17:00Z">
        <w:r>
          <w:rPr>
            <w:rFonts w:ascii="Times New Roman" w:eastAsia="Times New Roman" w:hAnsi="Times New Roman" w:cs="Times New Roman"/>
            <w:sz w:val="22"/>
            <w:szCs w:val="22"/>
          </w:rPr>
          <w:t>sou</w:t>
        </w:r>
      </w:ins>
      <w:r>
        <w:rPr>
          <w:rFonts w:ascii="Times New Roman" w:eastAsia="Times New Roman" w:hAnsi="Times New Roman" w:cs="Times New Roman"/>
          <w:sz w:val="22"/>
          <w:szCs w:val="22"/>
        </w:rPr>
        <w:t xml:space="preserve"> rozdělen</w:t>
      </w:r>
      <w:del w:id="181" w:author="Lukáš Vlna" w:date="2019-01-17T12:17:00Z">
        <w:r>
          <w:rPr>
            <w:rFonts w:ascii="Times New Roman" w:eastAsia="Times New Roman" w:hAnsi="Times New Roman" w:cs="Times New Roman"/>
            <w:sz w:val="22"/>
            <w:szCs w:val="22"/>
          </w:rPr>
          <w:delText>o</w:delText>
        </w:r>
      </w:del>
      <w:ins w:id="182" w:author="Lukáš Vlna" w:date="2019-01-17T12:17:00Z">
        <w:r>
          <w:rPr>
            <w:rFonts w:ascii="Times New Roman" w:eastAsia="Times New Roman" w:hAnsi="Times New Roman" w:cs="Times New Roman"/>
            <w:sz w:val="22"/>
            <w:szCs w:val="22"/>
          </w:rPr>
          <w:t>y</w:t>
        </w:r>
      </w:ins>
      <w:r>
        <w:rPr>
          <w:rFonts w:ascii="Times New Roman" w:eastAsia="Times New Roman" w:hAnsi="Times New Roman" w:cs="Times New Roman"/>
          <w:sz w:val="22"/>
          <w:szCs w:val="22"/>
        </w:rPr>
        <w:t xml:space="preserve"> na jednotlivé stanice v přímé úměře k násobku podílu každé jednotlivé stanice na sledovanosti (tj. </w:t>
      </w:r>
      <w:proofErr w:type="spellStart"/>
      <w:r>
        <w:rPr>
          <w:rFonts w:ascii="Times New Roman" w:eastAsia="Times New Roman" w:hAnsi="Times New Roman" w:cs="Times New Roman"/>
          <w:sz w:val="22"/>
          <w:szCs w:val="22"/>
        </w:rPr>
        <w:t>share</w:t>
      </w:r>
      <w:proofErr w:type="spellEnd"/>
      <w:r>
        <w:rPr>
          <w:rFonts w:ascii="Times New Roman" w:eastAsia="Times New Roman" w:hAnsi="Times New Roman" w:cs="Times New Roman"/>
          <w:sz w:val="22"/>
          <w:szCs w:val="22"/>
        </w:rPr>
        <w:t xml:space="preserve">) a </w:t>
      </w:r>
      <w:proofErr w:type="spellStart"/>
      <w:ins w:id="183" w:author="Adam Dvořák" w:date="2019-01-21T07:37:00Z">
        <w:r>
          <w:rPr>
            <w:rFonts w:ascii="Times New Roman" w:eastAsia="Times New Roman" w:hAnsi="Times New Roman" w:cs="Times New Roman"/>
            <w:sz w:val="22"/>
            <w:szCs w:val="22"/>
          </w:rPr>
          <w:t>vteřin</w:t>
        </w:r>
      </w:ins>
      <w:del w:id="184" w:author="Adam Dvořák" w:date="2019-01-21T07:37:00Z">
        <w:r>
          <w:rPr>
            <w:rFonts w:ascii="Times New Roman" w:eastAsia="Times New Roman" w:hAnsi="Times New Roman" w:cs="Times New Roman"/>
            <w:sz w:val="22"/>
            <w:szCs w:val="22"/>
          </w:rPr>
          <w:delText xml:space="preserve">minut </w:delText>
        </w:r>
      </w:del>
      <w:r>
        <w:rPr>
          <w:rFonts w:ascii="Times New Roman" w:eastAsia="Times New Roman" w:hAnsi="Times New Roman" w:cs="Times New Roman"/>
          <w:sz w:val="22"/>
          <w:szCs w:val="22"/>
        </w:rPr>
        <w:t>užitých</w:t>
      </w:r>
      <w:proofErr w:type="spellEnd"/>
      <w:r>
        <w:rPr>
          <w:rFonts w:ascii="Times New Roman" w:eastAsia="Times New Roman" w:hAnsi="Times New Roman" w:cs="Times New Roman"/>
          <w:sz w:val="22"/>
          <w:szCs w:val="22"/>
        </w:rPr>
        <w:t xml:space="preserve"> na příslušné stanici. Podílem na sledovanosti se pro účely výpočtu rozumí roční </w:t>
      </w:r>
      <w:proofErr w:type="spellStart"/>
      <w:r>
        <w:rPr>
          <w:rFonts w:ascii="Times New Roman" w:eastAsia="Times New Roman" w:hAnsi="Times New Roman" w:cs="Times New Roman"/>
          <w:sz w:val="22"/>
          <w:szCs w:val="22"/>
        </w:rPr>
        <w:t>share</w:t>
      </w:r>
      <w:proofErr w:type="spellEnd"/>
      <w:r>
        <w:rPr>
          <w:rFonts w:ascii="Times New Roman" w:eastAsia="Times New Roman" w:hAnsi="Times New Roman" w:cs="Times New Roman"/>
          <w:sz w:val="22"/>
          <w:szCs w:val="22"/>
        </w:rPr>
        <w:t xml:space="preserve"> v cílové skupině 15+ za celý den (6:00 - 6:00), zveřejňovaný Asociací televizních organizací (http://www.ato.cz).</w:t>
      </w:r>
    </w:p>
    <w:p w:rsidR="000B0AF5" w:rsidRDefault="00CB23A2">
      <w:pPr>
        <w:numPr>
          <w:ilvl w:val="0"/>
          <w:numId w:val="17"/>
        </w:numPr>
        <w:pBdr>
          <w:top w:val="nil"/>
          <w:left w:val="nil"/>
          <w:bottom w:val="nil"/>
          <w:right w:val="nil"/>
          <w:between w:val="nil"/>
        </w:pBdr>
        <w:spacing w:after="0" w:line="244" w:lineRule="auto"/>
        <w:ind w:right="12"/>
        <w:rPr>
          <w:sz w:val="22"/>
          <w:szCs w:val="22"/>
        </w:rPr>
      </w:pPr>
      <w:r>
        <w:rPr>
          <w:rFonts w:ascii="Times New Roman" w:eastAsia="Times New Roman" w:hAnsi="Times New Roman" w:cs="Times New Roman"/>
          <w:sz w:val="22"/>
          <w:szCs w:val="22"/>
        </w:rPr>
        <w:t xml:space="preserve">Pokud vysílatel provozuje </w:t>
      </w:r>
      <w:proofErr w:type="spellStart"/>
      <w:ins w:id="185" w:author="Adam Dvořák" w:date="2019-01-21T07:37:00Z">
        <w:r>
          <w:rPr>
            <w:rFonts w:ascii="Times New Roman" w:eastAsia="Times New Roman" w:hAnsi="Times New Roman" w:cs="Times New Roman"/>
            <w:sz w:val="22"/>
            <w:szCs w:val="22"/>
          </w:rPr>
          <w:t>nehudební</w:t>
        </w:r>
      </w:ins>
      <w:del w:id="186" w:author="Adam Dvořák" w:date="2019-01-21T07:37:00Z">
        <w:r>
          <w:rPr>
            <w:rFonts w:ascii="Times New Roman" w:eastAsia="Times New Roman" w:hAnsi="Times New Roman" w:cs="Times New Roman"/>
            <w:sz w:val="22"/>
            <w:szCs w:val="22"/>
          </w:rPr>
          <w:delText xml:space="preserve">plnoformátové </w:delText>
        </w:r>
      </w:del>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xml:space="preserve"> hudební stanice, postupuje se dle písmena b) tohoto bodu v případě, že podíl na sledovanosti </w:t>
      </w:r>
      <w:proofErr w:type="spellStart"/>
      <w:ins w:id="187" w:author="Adam Dvořák" w:date="2019-01-21T07:37:00Z">
        <w:r>
          <w:rPr>
            <w:rFonts w:ascii="Times New Roman" w:eastAsia="Times New Roman" w:hAnsi="Times New Roman" w:cs="Times New Roman"/>
            <w:sz w:val="22"/>
            <w:szCs w:val="22"/>
          </w:rPr>
          <w:t>nehudebních</w:t>
        </w:r>
      </w:ins>
      <w:del w:id="188" w:author="Adam Dvořák" w:date="2019-01-21T07:37:00Z">
        <w:r>
          <w:rPr>
            <w:rFonts w:ascii="Times New Roman" w:eastAsia="Times New Roman" w:hAnsi="Times New Roman" w:cs="Times New Roman"/>
            <w:sz w:val="22"/>
            <w:szCs w:val="22"/>
          </w:rPr>
          <w:delText xml:space="preserve">plnoformátových </w:delText>
        </w:r>
      </w:del>
      <w:r>
        <w:rPr>
          <w:rFonts w:ascii="Times New Roman" w:eastAsia="Times New Roman" w:hAnsi="Times New Roman" w:cs="Times New Roman"/>
          <w:sz w:val="22"/>
          <w:szCs w:val="22"/>
        </w:rPr>
        <w:t>stanic</w:t>
      </w:r>
      <w:proofErr w:type="spellEnd"/>
      <w:r>
        <w:rPr>
          <w:rFonts w:ascii="Times New Roman" w:eastAsia="Times New Roman" w:hAnsi="Times New Roman" w:cs="Times New Roman"/>
          <w:sz w:val="22"/>
          <w:szCs w:val="22"/>
        </w:rPr>
        <w:t xml:space="preserve"> je v součtu vyšší nežli podíl na sledovanosti hudebních stanic v rámci téže skupiny. V opačném případě se postupuje podle písmena a) tohoto bodu. </w:t>
      </w:r>
    </w:p>
    <w:p w:rsidR="000B0AF5" w:rsidRDefault="00CB23A2">
      <w:pPr>
        <w:numPr>
          <w:ilvl w:val="0"/>
          <w:numId w:val="17"/>
        </w:numPr>
        <w:pBdr>
          <w:top w:val="nil"/>
          <w:left w:val="nil"/>
          <w:bottom w:val="nil"/>
          <w:right w:val="nil"/>
          <w:between w:val="nil"/>
        </w:pBdr>
        <w:spacing w:after="43"/>
        <w:ind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 případě nedostupných údajů o sledovanosti a současně nedostupných údajů o rozdělení tržeb mezi kanály se postupuje dle písmena a) tohoto bodu. </w:t>
      </w:r>
    </w:p>
    <w:p w:rsidR="000B0AF5" w:rsidRDefault="0035153F" w:rsidP="0035153F">
      <w:pPr>
        <w:spacing w:after="27"/>
        <w:ind w:left="0" w:right="12" w:firstLine="0"/>
      </w:pPr>
      <w:r>
        <w:rPr>
          <w:rFonts w:ascii="Times New Roman" w:eastAsia="Times New Roman" w:hAnsi="Times New Roman" w:cs="Times New Roman"/>
          <w:sz w:val="22"/>
          <w:szCs w:val="22"/>
        </w:rPr>
        <w:t>1</w:t>
      </w:r>
      <w:ins w:id="189" w:author=" Eva Karáčová" w:date="2019-05-27T16:20:00Z">
        <w:r w:rsidR="00485040">
          <w:rPr>
            <w:rFonts w:ascii="Times New Roman" w:eastAsia="Times New Roman" w:hAnsi="Times New Roman" w:cs="Times New Roman"/>
            <w:sz w:val="22"/>
            <w:szCs w:val="22"/>
          </w:rPr>
          <w:t>7</w:t>
        </w:r>
      </w:ins>
      <w:del w:id="190" w:author=" Eva Karáčová" w:date="2019-05-14T15:38:00Z">
        <w:r w:rsidDel="000D3880">
          <w:rPr>
            <w:rFonts w:ascii="Times New Roman" w:eastAsia="Times New Roman" w:hAnsi="Times New Roman" w:cs="Times New Roman"/>
            <w:sz w:val="22"/>
            <w:szCs w:val="22"/>
          </w:rPr>
          <w:delText>0</w:delText>
        </w:r>
      </w:del>
      <w:r>
        <w:rPr>
          <w:rFonts w:ascii="Times New Roman" w:eastAsia="Times New Roman" w:hAnsi="Times New Roman" w:cs="Times New Roman"/>
          <w:sz w:val="22"/>
          <w:szCs w:val="22"/>
        </w:rPr>
        <w:t xml:space="preserve">. </w:t>
      </w:r>
      <w:r w:rsidR="00CB23A2">
        <w:rPr>
          <w:rFonts w:ascii="Times New Roman" w:eastAsia="Times New Roman" w:hAnsi="Times New Roman" w:cs="Times New Roman"/>
          <w:sz w:val="22"/>
          <w:szCs w:val="22"/>
        </w:rPr>
        <w:t>Nejsou-li k dispozici dostatečné podklady pro rozúčtování identifikovatelných příjmů, stávají se takové příjmy neidentifikovatelné. Jsou-li k dispozici dostatečné podklady pro rozúčtování neidentifikovatelných příjmů, stávají se tyto příjmy identifikovatelnými.</w:t>
      </w:r>
    </w:p>
    <w:p w:rsidR="000B0AF5" w:rsidRDefault="0035153F" w:rsidP="0035153F">
      <w:pPr>
        <w:ind w:left="0" w:right="12" w:firstLine="0"/>
      </w:pPr>
      <w:r>
        <w:rPr>
          <w:rFonts w:ascii="Times New Roman" w:eastAsia="Times New Roman" w:hAnsi="Times New Roman" w:cs="Times New Roman"/>
          <w:sz w:val="22"/>
          <w:szCs w:val="22"/>
        </w:rPr>
        <w:t>1</w:t>
      </w:r>
      <w:ins w:id="191" w:author=" Eva Karáčová" w:date="2019-05-27T16:20:00Z">
        <w:r w:rsidR="00485040">
          <w:rPr>
            <w:rFonts w:ascii="Times New Roman" w:eastAsia="Times New Roman" w:hAnsi="Times New Roman" w:cs="Times New Roman"/>
            <w:sz w:val="22"/>
            <w:szCs w:val="22"/>
          </w:rPr>
          <w:t>8</w:t>
        </w:r>
      </w:ins>
      <w:del w:id="192" w:author=" Eva Karáčová" w:date="2019-05-14T15:38:00Z">
        <w:r w:rsidDel="000D3880">
          <w:rPr>
            <w:rFonts w:ascii="Times New Roman" w:eastAsia="Times New Roman" w:hAnsi="Times New Roman" w:cs="Times New Roman"/>
            <w:sz w:val="22"/>
            <w:szCs w:val="22"/>
          </w:rPr>
          <w:delText>1</w:delText>
        </w:r>
      </w:del>
      <w:r>
        <w:rPr>
          <w:rFonts w:ascii="Times New Roman" w:eastAsia="Times New Roman" w:hAnsi="Times New Roman" w:cs="Times New Roman"/>
          <w:sz w:val="22"/>
          <w:szCs w:val="22"/>
        </w:rPr>
        <w:t xml:space="preserve">. </w:t>
      </w:r>
      <w:r w:rsidR="00CB23A2">
        <w:rPr>
          <w:rFonts w:ascii="Times New Roman" w:eastAsia="Times New Roman" w:hAnsi="Times New Roman" w:cs="Times New Roman"/>
          <w:sz w:val="22"/>
          <w:szCs w:val="22"/>
        </w:rPr>
        <w:t>Poštovné za platby zasílané složenkou lze hradit z jednotlivých plateb.</w:t>
      </w:r>
    </w:p>
    <w:p w:rsidR="000B0AF5" w:rsidRDefault="0035153F" w:rsidP="0035153F">
      <w:pPr>
        <w:spacing w:after="29"/>
        <w:ind w:left="0" w:right="12" w:firstLine="0"/>
      </w:pPr>
      <w:r>
        <w:rPr>
          <w:rFonts w:ascii="Times New Roman" w:eastAsia="Times New Roman" w:hAnsi="Times New Roman" w:cs="Times New Roman"/>
          <w:sz w:val="22"/>
          <w:szCs w:val="22"/>
        </w:rPr>
        <w:t>1</w:t>
      </w:r>
      <w:ins w:id="193" w:author=" Eva Karáčová" w:date="2019-05-27T16:20:00Z">
        <w:r w:rsidR="00485040">
          <w:rPr>
            <w:rFonts w:ascii="Times New Roman" w:eastAsia="Times New Roman" w:hAnsi="Times New Roman" w:cs="Times New Roman"/>
            <w:sz w:val="22"/>
            <w:szCs w:val="22"/>
          </w:rPr>
          <w:t>9</w:t>
        </w:r>
      </w:ins>
      <w:del w:id="194" w:author=" Eva Karáčová" w:date="2019-05-14T15:38:00Z">
        <w:r w:rsidDel="000D3880">
          <w:rPr>
            <w:rFonts w:ascii="Times New Roman" w:eastAsia="Times New Roman" w:hAnsi="Times New Roman" w:cs="Times New Roman"/>
            <w:sz w:val="22"/>
            <w:szCs w:val="22"/>
          </w:rPr>
          <w:delText>2</w:delText>
        </w:r>
      </w:del>
      <w:r>
        <w:rPr>
          <w:rFonts w:ascii="Times New Roman" w:eastAsia="Times New Roman" w:hAnsi="Times New Roman" w:cs="Times New Roman"/>
          <w:sz w:val="22"/>
          <w:szCs w:val="22"/>
        </w:rPr>
        <w:t xml:space="preserve">. </w:t>
      </w:r>
      <w:r w:rsidR="00CB23A2">
        <w:rPr>
          <w:rFonts w:ascii="Times New Roman" w:eastAsia="Times New Roman" w:hAnsi="Times New Roman" w:cs="Times New Roman"/>
          <w:sz w:val="22"/>
          <w:szCs w:val="22"/>
        </w:rPr>
        <w:t xml:space="preserve">Veškeré platby pro </w:t>
      </w:r>
      <w:del w:id="195" w:author="Eva Karáčová" w:date="2019-01-14T12:21:00Z">
        <w:r w:rsidR="00CB23A2">
          <w:rPr>
            <w:rFonts w:ascii="Times New Roman" w:eastAsia="Times New Roman" w:hAnsi="Times New Roman" w:cs="Times New Roman"/>
            <w:sz w:val="22"/>
            <w:szCs w:val="22"/>
          </w:rPr>
          <w:delText xml:space="preserve">jednotlivé konkrétní příjemce </w:delText>
        </w:r>
      </w:del>
      <w:ins w:id="196" w:author="Eva Karáčová" w:date="2019-01-14T12:21:00Z">
        <w:r w:rsidR="00CB23A2">
          <w:rPr>
            <w:rFonts w:ascii="Times New Roman" w:eastAsia="Times New Roman" w:hAnsi="Times New Roman" w:cs="Times New Roman"/>
            <w:sz w:val="22"/>
            <w:szCs w:val="22"/>
          </w:rPr>
          <w:t xml:space="preserve"> neplátce DPH </w:t>
        </w:r>
      </w:ins>
      <w:r w:rsidR="00CB23A2">
        <w:rPr>
          <w:rFonts w:ascii="Times New Roman" w:eastAsia="Times New Roman" w:hAnsi="Times New Roman" w:cs="Times New Roman"/>
          <w:sz w:val="22"/>
          <w:szCs w:val="22"/>
        </w:rPr>
        <w:t xml:space="preserve">se zásadně vyplácejí, pouze pokud dosahují částku 500 Kč a více. Částky nižší lze vyplatit na vyžádání </w:t>
      </w:r>
      <w:del w:id="197" w:author="Eva Karáčová" w:date="2019-01-14T12:22:00Z">
        <w:r w:rsidR="00CB23A2">
          <w:rPr>
            <w:rFonts w:ascii="Times New Roman" w:eastAsia="Times New Roman" w:hAnsi="Times New Roman" w:cs="Times New Roman"/>
            <w:sz w:val="22"/>
            <w:szCs w:val="22"/>
          </w:rPr>
          <w:delText xml:space="preserve">pouze v hotovosti na </w:delText>
        </w:r>
      </w:del>
      <w:ins w:id="198" w:author="Eva Karáčová" w:date="2019-01-14T12:22:00Z">
        <w:r w:rsidR="00CB23A2">
          <w:rPr>
            <w:rFonts w:ascii="Times New Roman" w:eastAsia="Times New Roman" w:hAnsi="Times New Roman" w:cs="Times New Roman"/>
            <w:sz w:val="22"/>
            <w:szCs w:val="22"/>
          </w:rPr>
          <w:t xml:space="preserve">v </w:t>
        </w:r>
      </w:ins>
      <w:proofErr w:type="gramStart"/>
      <w:r w:rsidR="00CB23A2">
        <w:rPr>
          <w:rFonts w:ascii="Times New Roman" w:eastAsia="Times New Roman" w:hAnsi="Times New Roman" w:cs="Times New Roman"/>
          <w:sz w:val="22"/>
          <w:szCs w:val="22"/>
        </w:rPr>
        <w:t>INTERGRAM</w:t>
      </w:r>
      <w:proofErr w:type="gramEnd"/>
      <w:r w:rsidR="00CB23A2">
        <w:rPr>
          <w:rFonts w:ascii="Times New Roman" w:eastAsia="Times New Roman" w:hAnsi="Times New Roman" w:cs="Times New Roman"/>
          <w:sz w:val="22"/>
          <w:szCs w:val="22"/>
        </w:rPr>
        <w:t xml:space="preserve">. Pokud takové </w:t>
      </w:r>
      <w:r w:rsidR="00CB23A2">
        <w:rPr>
          <w:rFonts w:ascii="Times New Roman" w:eastAsia="Times New Roman" w:hAnsi="Times New Roman" w:cs="Times New Roman"/>
          <w:color w:val="000000"/>
          <w:sz w:val="22"/>
          <w:szCs w:val="22"/>
        </w:rPr>
        <w:t xml:space="preserve">částky </w:t>
      </w:r>
      <w:r w:rsidR="00CB23A2">
        <w:rPr>
          <w:rFonts w:ascii="Times New Roman" w:eastAsia="Times New Roman" w:hAnsi="Times New Roman" w:cs="Times New Roman"/>
          <w:sz w:val="22"/>
          <w:szCs w:val="22"/>
        </w:rPr>
        <w:t xml:space="preserve">vyplaceny nebudou, zůstávají na kontech jednotlivých </w:t>
      </w:r>
      <w:ins w:id="199" w:author="Eva Karáčová" w:date="2019-01-14T15:44:00Z">
        <w:r w:rsidR="00CB23A2">
          <w:rPr>
            <w:rFonts w:ascii="Times New Roman" w:eastAsia="Times New Roman" w:hAnsi="Times New Roman" w:cs="Times New Roman"/>
            <w:sz w:val="22"/>
            <w:szCs w:val="22"/>
          </w:rPr>
          <w:t xml:space="preserve">neplátců DPH </w:t>
        </w:r>
      </w:ins>
      <w:del w:id="200" w:author="Eva Karáčová" w:date="2019-01-14T15:44:00Z">
        <w:r w:rsidR="00CB23A2">
          <w:rPr>
            <w:rFonts w:ascii="Times New Roman" w:eastAsia="Times New Roman" w:hAnsi="Times New Roman" w:cs="Times New Roman"/>
            <w:sz w:val="22"/>
            <w:szCs w:val="22"/>
          </w:rPr>
          <w:delText xml:space="preserve">příjemců </w:delText>
        </w:r>
      </w:del>
      <w:r w:rsidR="00CB23A2">
        <w:rPr>
          <w:rFonts w:ascii="Times New Roman" w:eastAsia="Times New Roman" w:hAnsi="Times New Roman" w:cs="Times New Roman"/>
          <w:sz w:val="22"/>
          <w:szCs w:val="22"/>
        </w:rPr>
        <w:t>do příštího vyúčtování.</w:t>
      </w:r>
    </w:p>
    <w:p w:rsidR="000B0AF5" w:rsidRDefault="00485040" w:rsidP="000D3880">
      <w:pPr>
        <w:spacing w:after="29"/>
        <w:ind w:right="12"/>
      </w:pPr>
      <w:ins w:id="201" w:author=" Eva Karáčová" w:date="2019-05-27T16:21:00Z">
        <w:r>
          <w:rPr>
            <w:rFonts w:ascii="Times New Roman" w:eastAsia="Times New Roman" w:hAnsi="Times New Roman" w:cs="Times New Roman"/>
            <w:sz w:val="22"/>
            <w:szCs w:val="22"/>
          </w:rPr>
          <w:t>20</w:t>
        </w:r>
      </w:ins>
      <w:del w:id="202" w:author=" Eva Karáčová" w:date="2019-05-27T16:21:00Z">
        <w:r w:rsidR="0035153F" w:rsidDel="00485040">
          <w:rPr>
            <w:rFonts w:ascii="Times New Roman" w:eastAsia="Times New Roman" w:hAnsi="Times New Roman" w:cs="Times New Roman"/>
            <w:sz w:val="22"/>
            <w:szCs w:val="22"/>
          </w:rPr>
          <w:delText>1</w:delText>
        </w:r>
      </w:del>
      <w:del w:id="203" w:author=" Eva Karáčová" w:date="2019-05-14T15:38:00Z">
        <w:r w:rsidR="0035153F" w:rsidDel="000D3880">
          <w:rPr>
            <w:rFonts w:ascii="Times New Roman" w:eastAsia="Times New Roman" w:hAnsi="Times New Roman" w:cs="Times New Roman"/>
            <w:sz w:val="22"/>
            <w:szCs w:val="22"/>
          </w:rPr>
          <w:delText>3</w:delText>
        </w:r>
      </w:del>
      <w:r w:rsidR="0035153F">
        <w:rPr>
          <w:rFonts w:ascii="Times New Roman" w:eastAsia="Times New Roman" w:hAnsi="Times New Roman" w:cs="Times New Roman"/>
          <w:sz w:val="22"/>
          <w:szCs w:val="22"/>
        </w:rPr>
        <w:t>.</w:t>
      </w:r>
      <w:r w:rsidR="000D3880">
        <w:rPr>
          <w:rFonts w:ascii="Times New Roman" w:eastAsia="Times New Roman" w:hAnsi="Times New Roman" w:cs="Times New Roman"/>
          <w:sz w:val="22"/>
          <w:szCs w:val="22"/>
        </w:rPr>
        <w:t xml:space="preserve"> </w:t>
      </w:r>
      <w:r w:rsidR="00CB23A2">
        <w:rPr>
          <w:rFonts w:ascii="Times New Roman" w:eastAsia="Times New Roman" w:hAnsi="Times New Roman" w:cs="Times New Roman"/>
          <w:sz w:val="22"/>
          <w:szCs w:val="22"/>
        </w:rPr>
        <w:t>Odměny vypočítávané dodatečně po uzavření rozúčtování příslušného roku jsou vypláceny zásadně spolu s výplatou odměn za období nejbližšího následujícího kalendářního roku, tj. v termínu nejbližší následující hromadné výplaty odměn, a to pouze do výše prostředků uložených v rezervním fondu.</w:t>
      </w:r>
    </w:p>
    <w:p w:rsidR="000B0AF5" w:rsidRDefault="00485040" w:rsidP="000D3880">
      <w:pPr>
        <w:ind w:left="0" w:right="12" w:firstLine="0"/>
      </w:pPr>
      <w:ins w:id="204" w:author=" Eva Karáčová" w:date="2019-05-14T15:38:00Z">
        <w:r>
          <w:rPr>
            <w:rFonts w:ascii="Times New Roman" w:eastAsia="Times New Roman" w:hAnsi="Times New Roman" w:cs="Times New Roman"/>
            <w:sz w:val="22"/>
            <w:szCs w:val="22"/>
          </w:rPr>
          <w:t>2</w:t>
        </w:r>
      </w:ins>
      <w:ins w:id="205" w:author=" Eva Karáčová" w:date="2019-05-27T16:21:00Z">
        <w:r>
          <w:rPr>
            <w:rFonts w:ascii="Times New Roman" w:eastAsia="Times New Roman" w:hAnsi="Times New Roman" w:cs="Times New Roman"/>
            <w:sz w:val="22"/>
            <w:szCs w:val="22"/>
          </w:rPr>
          <w:t>1</w:t>
        </w:r>
      </w:ins>
      <w:del w:id="206" w:author=" Eva Karáčová" w:date="2019-05-14T15:38:00Z">
        <w:r w:rsidR="000D3880" w:rsidDel="000D3880">
          <w:rPr>
            <w:rFonts w:ascii="Times New Roman" w:eastAsia="Times New Roman" w:hAnsi="Times New Roman" w:cs="Times New Roman"/>
            <w:sz w:val="22"/>
            <w:szCs w:val="22"/>
          </w:rPr>
          <w:delText>14</w:delText>
        </w:r>
      </w:del>
      <w:r w:rsidR="000D3880">
        <w:rPr>
          <w:rFonts w:ascii="Times New Roman" w:eastAsia="Times New Roman" w:hAnsi="Times New Roman" w:cs="Times New Roman"/>
          <w:sz w:val="22"/>
          <w:szCs w:val="22"/>
        </w:rPr>
        <w:t xml:space="preserve">. </w:t>
      </w:r>
      <w:r w:rsidR="00CB23A2">
        <w:rPr>
          <w:rFonts w:ascii="Times New Roman" w:eastAsia="Times New Roman" w:hAnsi="Times New Roman" w:cs="Times New Roman"/>
          <w:sz w:val="22"/>
          <w:szCs w:val="22"/>
        </w:rPr>
        <w:t xml:space="preserve">Všem členům INTERGRAM, jejichž příjmy vyplacené INTERGRAM v předchozím kalendářním roce překročí 1 500 000 Kč, budou v následujícím kalendářním roce </w:t>
      </w:r>
      <w:ins w:id="207" w:author="Lukáš Vlna" w:date="2019-01-17T10:00:00Z">
        <w:r w:rsidR="00CB23A2">
          <w:rPr>
            <w:rFonts w:ascii="Times New Roman" w:eastAsia="Times New Roman" w:hAnsi="Times New Roman" w:cs="Times New Roman"/>
            <w:sz w:val="22"/>
            <w:szCs w:val="22"/>
          </w:rPr>
          <w:t xml:space="preserve">na vyžádání </w:t>
        </w:r>
      </w:ins>
      <w:r w:rsidR="00CB23A2">
        <w:rPr>
          <w:rFonts w:ascii="Times New Roman" w:eastAsia="Times New Roman" w:hAnsi="Times New Roman" w:cs="Times New Roman"/>
          <w:sz w:val="22"/>
          <w:szCs w:val="22"/>
        </w:rPr>
        <w:t>vyplaceny vratné zálohy. Výše těchto záloh bude činit 45% průměrného ročního příjmu vyplaceného INTERGRAM za poslední tři kalendářní roky. Pokud však v tomto období byl příjem za jeden kalendářní rok o více než 15% odlišný od příjmu za jiný kalendářní rok tohoto období, potom se 45% záloha vypočítá z nejnižšího ročního příjmu vyplaceného INTERGRAM v posledních třech letech. Pokud bude skutečná výše roční odměny člena INTERGRAM za rok, pro který byly vyplaceny zálohy, nižší než vyplacené zálohy, je člen INTERGRAM povinen přeplatek vrátit bez zbytečného odkladu, nejpozději však do 3 měsíců od zaslání výzvy INTERGRAM k vrácení přeplatku. Pokud člen INTERGRAM nevrátí přeplatek tak, jak je uvedeno v předchozí větě, je INTERGRAM oprávněn přeplacenou částku automaticky započíst na jakoukoliv jinou platbu, kterou má provést ve prospěch takovéhoto člena.</w:t>
      </w:r>
    </w:p>
    <w:p w:rsidR="000B0AF5" w:rsidRDefault="00CB23A2" w:rsidP="000D3880">
      <w:pPr>
        <w:ind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Nárok na vyplacení zálohy členovi INTERGRAM zaniká v případě, že člen INTERGRAM neplní povinnosti vyplývající mu ze smlouvy o zastupování, má neuhrazené závazky vůči společnosti INTERGRAM a významně se mění rozsah jeho zastupování společností INTERGRAM převodem práv na jiný subjekt.</w:t>
      </w:r>
    </w:p>
    <w:p w:rsidR="000B0AF5" w:rsidRDefault="00CB23A2" w:rsidP="000D3880">
      <w:pPr>
        <w:ind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Zálohy budou vypláceny obvykle dvakrát ročně, a to vždy k 30. 6. a 31. 12. příslušného roku. Výše záloh vypočtená je včetně daně z přidané hodnoty.</w:t>
      </w:r>
    </w:p>
    <w:p w:rsidR="000B0AF5" w:rsidRDefault="00485040" w:rsidP="000D3880">
      <w:pPr>
        <w:ind w:right="12"/>
      </w:pPr>
      <w:ins w:id="208" w:author=" Eva Karáčová" w:date="2019-05-14T15:38:00Z">
        <w:r>
          <w:rPr>
            <w:rFonts w:ascii="Times New Roman" w:eastAsia="Times New Roman" w:hAnsi="Times New Roman" w:cs="Times New Roman"/>
            <w:sz w:val="22"/>
            <w:szCs w:val="22"/>
          </w:rPr>
          <w:t>2</w:t>
        </w:r>
      </w:ins>
      <w:ins w:id="209" w:author=" Eva Karáčová" w:date="2019-05-27T16:21:00Z">
        <w:r>
          <w:rPr>
            <w:rFonts w:ascii="Times New Roman" w:eastAsia="Times New Roman" w:hAnsi="Times New Roman" w:cs="Times New Roman"/>
            <w:sz w:val="22"/>
            <w:szCs w:val="22"/>
          </w:rPr>
          <w:t>2</w:t>
        </w:r>
      </w:ins>
      <w:del w:id="210" w:author=" Eva Karáčová" w:date="2019-05-14T15:38:00Z">
        <w:r w:rsidR="000D3880" w:rsidDel="000D3880">
          <w:rPr>
            <w:rFonts w:ascii="Times New Roman" w:eastAsia="Times New Roman" w:hAnsi="Times New Roman" w:cs="Times New Roman"/>
            <w:sz w:val="22"/>
            <w:szCs w:val="22"/>
          </w:rPr>
          <w:delText>15</w:delText>
        </w:r>
      </w:del>
      <w:r w:rsidR="000D3880">
        <w:rPr>
          <w:rFonts w:ascii="Times New Roman" w:eastAsia="Times New Roman" w:hAnsi="Times New Roman" w:cs="Times New Roman"/>
          <w:sz w:val="22"/>
          <w:szCs w:val="22"/>
        </w:rPr>
        <w:t xml:space="preserve">. </w:t>
      </w:r>
      <w:r w:rsidR="00CB23A2">
        <w:rPr>
          <w:rFonts w:ascii="Times New Roman" w:eastAsia="Times New Roman" w:hAnsi="Times New Roman" w:cs="Times New Roman"/>
          <w:sz w:val="22"/>
          <w:szCs w:val="22"/>
        </w:rPr>
        <w:t>Příjmy výkonných umělců uvedené v části A. Výkonní umělci.</w:t>
      </w:r>
    </w:p>
    <w:p w:rsidR="000B0AF5" w:rsidRDefault="00CB23A2" w:rsidP="000D3880">
      <w:pPr>
        <w:spacing w:after="29"/>
        <w:ind w:right="12"/>
        <w:rPr>
          <w:rFonts w:ascii="Times New Roman" w:eastAsia="Times New Roman" w:hAnsi="Times New Roman" w:cs="Times New Roman"/>
          <w:sz w:val="22"/>
          <w:szCs w:val="22"/>
        </w:rPr>
      </w:pPr>
      <w:r>
        <w:rPr>
          <w:rFonts w:ascii="Times New Roman" w:eastAsia="Times New Roman" w:hAnsi="Times New Roman" w:cs="Times New Roman"/>
          <w:sz w:val="22"/>
          <w:szCs w:val="22"/>
        </w:rPr>
        <w:t>I. Identifikovatelné příjmy písm. c) zaplacené Českou televizí za I. pololetí se vyplácí dotčeným výkonným umělcům do 31. 12. téhož kalendářního roku za podmínky, že k nim Česká televize dodala řádně a včas podklady pro rozúčtování.</w:t>
      </w:r>
    </w:p>
    <w:p w:rsidR="000B0AF5" w:rsidRDefault="00485040" w:rsidP="000D3880">
      <w:pPr>
        <w:pBdr>
          <w:top w:val="nil"/>
          <w:left w:val="nil"/>
          <w:bottom w:val="nil"/>
          <w:right w:val="nil"/>
          <w:between w:val="nil"/>
        </w:pBdr>
        <w:spacing w:after="0"/>
        <w:ind w:right="12"/>
      </w:pPr>
      <w:ins w:id="211" w:author=" Eva Karáčová" w:date="2019-05-14T15:38:00Z">
        <w:r>
          <w:rPr>
            <w:rFonts w:ascii="Times New Roman" w:eastAsia="Times New Roman" w:hAnsi="Times New Roman" w:cs="Times New Roman"/>
            <w:sz w:val="22"/>
            <w:szCs w:val="22"/>
          </w:rPr>
          <w:t>2</w:t>
        </w:r>
      </w:ins>
      <w:ins w:id="212" w:author=" Eva Karáčová" w:date="2019-05-27T16:21:00Z">
        <w:r>
          <w:rPr>
            <w:rFonts w:ascii="Times New Roman" w:eastAsia="Times New Roman" w:hAnsi="Times New Roman" w:cs="Times New Roman"/>
            <w:sz w:val="22"/>
            <w:szCs w:val="22"/>
          </w:rPr>
          <w:t>3</w:t>
        </w:r>
      </w:ins>
      <w:del w:id="213" w:author=" Eva Karáčová" w:date="2019-05-14T15:38:00Z">
        <w:r w:rsidR="000D3880" w:rsidDel="000D3880">
          <w:rPr>
            <w:rFonts w:ascii="Times New Roman" w:eastAsia="Times New Roman" w:hAnsi="Times New Roman" w:cs="Times New Roman"/>
            <w:sz w:val="22"/>
            <w:szCs w:val="22"/>
          </w:rPr>
          <w:delText>16</w:delText>
        </w:r>
      </w:del>
      <w:r w:rsidR="000D3880">
        <w:rPr>
          <w:rFonts w:ascii="Times New Roman" w:eastAsia="Times New Roman" w:hAnsi="Times New Roman" w:cs="Times New Roman"/>
          <w:sz w:val="22"/>
          <w:szCs w:val="22"/>
        </w:rPr>
        <w:t xml:space="preserve">. </w:t>
      </w:r>
      <w:r w:rsidR="00CB23A2">
        <w:rPr>
          <w:rFonts w:ascii="Times New Roman" w:eastAsia="Times New Roman" w:hAnsi="Times New Roman" w:cs="Times New Roman"/>
          <w:sz w:val="22"/>
          <w:szCs w:val="22"/>
        </w:rPr>
        <w:t>Výnosy z investování příjmů z výkonu práv nejsou rozúčtovány nositelům práv, ale stávají se prostředky určenými k výkonu kolektivní správy prostřednictvím INTERGRAM.</w:t>
      </w:r>
    </w:p>
    <w:p w:rsidR="000B0AF5" w:rsidRDefault="00485040" w:rsidP="000D3880">
      <w:pPr>
        <w:pBdr>
          <w:top w:val="nil"/>
          <w:left w:val="nil"/>
          <w:bottom w:val="nil"/>
          <w:right w:val="nil"/>
          <w:between w:val="nil"/>
        </w:pBdr>
        <w:spacing w:after="29"/>
        <w:ind w:right="12"/>
      </w:pPr>
      <w:ins w:id="214" w:author=" Eva Karáčová" w:date="2019-05-14T15:38:00Z">
        <w:r>
          <w:rPr>
            <w:rFonts w:ascii="Times New Roman" w:eastAsia="Times New Roman" w:hAnsi="Times New Roman" w:cs="Times New Roman"/>
            <w:sz w:val="22"/>
            <w:szCs w:val="22"/>
          </w:rPr>
          <w:t>2</w:t>
        </w:r>
      </w:ins>
      <w:ins w:id="215" w:author=" Eva Karáčová" w:date="2019-05-27T16:21:00Z">
        <w:r>
          <w:rPr>
            <w:rFonts w:ascii="Times New Roman" w:eastAsia="Times New Roman" w:hAnsi="Times New Roman" w:cs="Times New Roman"/>
            <w:sz w:val="22"/>
            <w:szCs w:val="22"/>
          </w:rPr>
          <w:t>4</w:t>
        </w:r>
      </w:ins>
      <w:del w:id="216" w:author=" Eva Karáčová" w:date="2019-05-14T15:38:00Z">
        <w:r w:rsidR="000D3880" w:rsidDel="000D3880">
          <w:rPr>
            <w:rFonts w:ascii="Times New Roman" w:eastAsia="Times New Roman" w:hAnsi="Times New Roman" w:cs="Times New Roman"/>
            <w:sz w:val="22"/>
            <w:szCs w:val="22"/>
          </w:rPr>
          <w:delText>17</w:delText>
        </w:r>
      </w:del>
      <w:r w:rsidR="000D3880">
        <w:rPr>
          <w:rFonts w:ascii="Times New Roman" w:eastAsia="Times New Roman" w:hAnsi="Times New Roman" w:cs="Times New Roman"/>
          <w:sz w:val="22"/>
          <w:szCs w:val="22"/>
        </w:rPr>
        <w:t xml:space="preserve">. </w:t>
      </w:r>
      <w:r w:rsidR="00CB23A2">
        <w:rPr>
          <w:rFonts w:ascii="Times New Roman" w:eastAsia="Times New Roman" w:hAnsi="Times New Roman" w:cs="Times New Roman"/>
          <w:sz w:val="22"/>
          <w:szCs w:val="22"/>
        </w:rPr>
        <w:t xml:space="preserve">V případě, kdy </w:t>
      </w:r>
      <w:ins w:id="217" w:author="Eva Karáčová" w:date="2019-01-14T13:43:00Z">
        <w:r w:rsidR="00CB23A2">
          <w:rPr>
            <w:rFonts w:ascii="Times New Roman" w:eastAsia="Times New Roman" w:hAnsi="Times New Roman" w:cs="Times New Roman"/>
            <w:sz w:val="22"/>
            <w:szCs w:val="22"/>
          </w:rPr>
          <w:t>kvartální</w:t>
        </w:r>
      </w:ins>
      <w:ins w:id="218" w:author="Lukáš Vlna" w:date="2019-01-17T10:05:00Z">
        <w:r w:rsidR="00CB23A2">
          <w:rPr>
            <w:rFonts w:ascii="Times New Roman" w:eastAsia="Times New Roman" w:hAnsi="Times New Roman" w:cs="Times New Roman"/>
            <w:sz w:val="22"/>
            <w:szCs w:val="22"/>
          </w:rPr>
          <w:t xml:space="preserve"> příjem </w:t>
        </w:r>
      </w:ins>
      <w:del w:id="219" w:author="Eva Karáčová" w:date="2019-01-14T13:43:00Z">
        <w:r w:rsidR="00CB23A2">
          <w:rPr>
            <w:rFonts w:ascii="Times New Roman" w:eastAsia="Times New Roman" w:hAnsi="Times New Roman" w:cs="Times New Roman"/>
            <w:sz w:val="22"/>
            <w:szCs w:val="22"/>
          </w:rPr>
          <w:delText xml:space="preserve">roční </w:delText>
        </w:r>
      </w:del>
      <w:del w:id="220" w:author="Lukáš Vlna" w:date="2019-01-17T10:05:00Z">
        <w:r w:rsidR="00CB23A2">
          <w:rPr>
            <w:rFonts w:ascii="Times New Roman" w:eastAsia="Times New Roman" w:hAnsi="Times New Roman" w:cs="Times New Roman"/>
            <w:sz w:val="22"/>
            <w:szCs w:val="22"/>
          </w:rPr>
          <w:delText xml:space="preserve">odměna </w:delText>
        </w:r>
      </w:del>
      <w:r w:rsidR="00CB23A2">
        <w:rPr>
          <w:rFonts w:ascii="Times New Roman" w:eastAsia="Times New Roman" w:hAnsi="Times New Roman" w:cs="Times New Roman"/>
          <w:sz w:val="22"/>
          <w:szCs w:val="22"/>
        </w:rPr>
        <w:t>od uživatele nepřesahuje 3</w:t>
      </w:r>
      <w:ins w:id="221" w:author="Eva Karáčová" w:date="2019-01-14T13:43:00Z">
        <w:r w:rsidR="00CB23A2">
          <w:rPr>
            <w:rFonts w:ascii="Times New Roman" w:eastAsia="Times New Roman" w:hAnsi="Times New Roman" w:cs="Times New Roman"/>
            <w:sz w:val="22"/>
            <w:szCs w:val="22"/>
          </w:rPr>
          <w:t>5</w:t>
        </w:r>
      </w:ins>
      <w:del w:id="222" w:author="Eva Karáčová" w:date="2019-01-14T13:43:00Z">
        <w:r w:rsidR="00CB23A2">
          <w:rPr>
            <w:rFonts w:ascii="Times New Roman" w:eastAsia="Times New Roman" w:hAnsi="Times New Roman" w:cs="Times New Roman"/>
            <w:sz w:val="22"/>
            <w:szCs w:val="22"/>
          </w:rPr>
          <w:delText>0</w:delText>
        </w:r>
      </w:del>
      <w:r w:rsidR="00CB23A2">
        <w:rPr>
          <w:rFonts w:ascii="Times New Roman" w:eastAsia="Times New Roman" w:hAnsi="Times New Roman" w:cs="Times New Roman"/>
          <w:sz w:val="22"/>
          <w:szCs w:val="22"/>
        </w:rPr>
        <w:t xml:space="preserve"> 000</w:t>
      </w:r>
      <w:del w:id="223" w:author="Lukáš Vlna" w:date="2019-01-17T10:04:00Z">
        <w:r w:rsidR="00CB23A2">
          <w:rPr>
            <w:rFonts w:ascii="Times New Roman" w:eastAsia="Times New Roman" w:hAnsi="Times New Roman" w:cs="Times New Roman"/>
            <w:sz w:val="22"/>
            <w:szCs w:val="22"/>
          </w:rPr>
          <w:delText>,-</w:delText>
        </w:r>
      </w:del>
      <w:r w:rsidR="00CB23A2">
        <w:rPr>
          <w:rFonts w:ascii="Times New Roman" w:eastAsia="Times New Roman" w:hAnsi="Times New Roman" w:cs="Times New Roman"/>
          <w:sz w:val="22"/>
          <w:szCs w:val="22"/>
        </w:rPr>
        <w:t xml:space="preserve"> Kč </w:t>
      </w:r>
      <w:ins w:id="224" w:author="Lukáš Vlna" w:date="2019-01-17T10:04:00Z">
        <w:r w:rsidR="00CB23A2">
          <w:rPr>
            <w:rFonts w:ascii="Times New Roman" w:eastAsia="Times New Roman" w:hAnsi="Times New Roman" w:cs="Times New Roman"/>
            <w:sz w:val="22"/>
            <w:szCs w:val="22"/>
          </w:rPr>
          <w:t xml:space="preserve">bez DPH </w:t>
        </w:r>
      </w:ins>
      <w:r w:rsidR="00CB23A2">
        <w:rPr>
          <w:rFonts w:ascii="Times New Roman" w:eastAsia="Times New Roman" w:hAnsi="Times New Roman" w:cs="Times New Roman"/>
          <w:sz w:val="22"/>
          <w:szCs w:val="22"/>
        </w:rPr>
        <w:t xml:space="preserve">a současně je zpracování podkladů o užití výrazně nákladné, může být od zpracování upuštěno. V takovém případě </w:t>
      </w:r>
      <w:del w:id="225" w:author="Lukáš Vlna" w:date="2019-01-17T10:06:00Z">
        <w:r w:rsidR="00CB23A2">
          <w:rPr>
            <w:rFonts w:ascii="Times New Roman" w:eastAsia="Times New Roman" w:hAnsi="Times New Roman" w:cs="Times New Roman"/>
            <w:sz w:val="22"/>
            <w:szCs w:val="22"/>
          </w:rPr>
          <w:delText xml:space="preserve">může </w:delText>
        </w:r>
      </w:del>
      <w:ins w:id="226" w:author="Lukáš Vlna" w:date="2019-01-17T10:06:00Z">
        <w:r w:rsidR="00CB23A2">
          <w:rPr>
            <w:rFonts w:ascii="Times New Roman" w:eastAsia="Times New Roman" w:hAnsi="Times New Roman" w:cs="Times New Roman"/>
            <w:sz w:val="22"/>
            <w:szCs w:val="22"/>
          </w:rPr>
          <w:t xml:space="preserve">mohou </w:t>
        </w:r>
      </w:ins>
      <w:r w:rsidR="00CB23A2">
        <w:rPr>
          <w:rFonts w:ascii="Times New Roman" w:eastAsia="Times New Roman" w:hAnsi="Times New Roman" w:cs="Times New Roman"/>
          <w:sz w:val="22"/>
          <w:szCs w:val="22"/>
        </w:rPr>
        <w:t xml:space="preserve">být takové </w:t>
      </w:r>
      <w:del w:id="227" w:author=" Eva Karáčová" w:date="2019-01-14T07:57:00Z">
        <w:r w:rsidR="00CB23A2">
          <w:rPr>
            <w:rFonts w:ascii="Times New Roman" w:eastAsia="Times New Roman" w:hAnsi="Times New Roman" w:cs="Times New Roman"/>
            <w:sz w:val="22"/>
            <w:szCs w:val="22"/>
          </w:rPr>
          <w:delText xml:space="preserve">inkaso </w:delText>
        </w:r>
      </w:del>
      <w:ins w:id="228" w:author=" Eva Karáčová" w:date="2019-01-14T07:57:00Z">
        <w:r w:rsidR="00CB23A2">
          <w:rPr>
            <w:rFonts w:ascii="Times New Roman" w:eastAsia="Times New Roman" w:hAnsi="Times New Roman" w:cs="Times New Roman"/>
            <w:sz w:val="22"/>
            <w:szCs w:val="22"/>
          </w:rPr>
          <w:t xml:space="preserve">příjmy </w:t>
        </w:r>
      </w:ins>
      <w:r w:rsidR="00CB23A2">
        <w:rPr>
          <w:rFonts w:ascii="Times New Roman" w:eastAsia="Times New Roman" w:hAnsi="Times New Roman" w:cs="Times New Roman"/>
          <w:sz w:val="22"/>
          <w:szCs w:val="22"/>
        </w:rPr>
        <w:t>rozúčtované jako neidentifikovatelný příjem.</w:t>
      </w:r>
    </w:p>
    <w:p w:rsidR="000B0AF5" w:rsidRDefault="00485040" w:rsidP="000D3880">
      <w:pPr>
        <w:ind w:right="12"/>
      </w:pPr>
      <w:ins w:id="229" w:author=" Eva Karáčová" w:date="2019-05-14T15:38:00Z">
        <w:r>
          <w:rPr>
            <w:rFonts w:ascii="Times New Roman" w:eastAsia="Times New Roman" w:hAnsi="Times New Roman" w:cs="Times New Roman"/>
            <w:sz w:val="22"/>
            <w:szCs w:val="22"/>
          </w:rPr>
          <w:t>2</w:t>
        </w:r>
      </w:ins>
      <w:ins w:id="230" w:author=" Eva Karáčová" w:date="2019-05-27T16:21:00Z">
        <w:r>
          <w:rPr>
            <w:rFonts w:ascii="Times New Roman" w:eastAsia="Times New Roman" w:hAnsi="Times New Roman" w:cs="Times New Roman"/>
            <w:sz w:val="22"/>
            <w:szCs w:val="22"/>
          </w:rPr>
          <w:t>5</w:t>
        </w:r>
      </w:ins>
      <w:del w:id="231" w:author=" Eva Karáčová" w:date="2019-05-14T15:38:00Z">
        <w:r w:rsidR="000D3880" w:rsidDel="000D3880">
          <w:rPr>
            <w:rFonts w:ascii="Times New Roman" w:eastAsia="Times New Roman" w:hAnsi="Times New Roman" w:cs="Times New Roman"/>
            <w:sz w:val="22"/>
            <w:szCs w:val="22"/>
          </w:rPr>
          <w:delText>18</w:delText>
        </w:r>
      </w:del>
      <w:r w:rsidR="000D3880">
        <w:rPr>
          <w:rFonts w:ascii="Times New Roman" w:eastAsia="Times New Roman" w:hAnsi="Times New Roman" w:cs="Times New Roman"/>
          <w:sz w:val="22"/>
          <w:szCs w:val="22"/>
        </w:rPr>
        <w:t xml:space="preserve">. </w:t>
      </w:r>
      <w:r w:rsidR="00CB23A2">
        <w:rPr>
          <w:rFonts w:ascii="Times New Roman" w:eastAsia="Times New Roman" w:hAnsi="Times New Roman" w:cs="Times New Roman"/>
          <w:sz w:val="22"/>
          <w:szCs w:val="22"/>
        </w:rPr>
        <w:t xml:space="preserve">Příjmy se rozumí skutečně vybrané </w:t>
      </w:r>
      <w:ins w:id="232" w:author="Eva Karáčová" w:date="2019-01-14T12:29:00Z">
        <w:r w:rsidR="00CB23A2">
          <w:rPr>
            <w:rFonts w:ascii="Times New Roman" w:eastAsia="Times New Roman" w:hAnsi="Times New Roman" w:cs="Times New Roman"/>
            <w:sz w:val="22"/>
            <w:szCs w:val="22"/>
          </w:rPr>
          <w:t xml:space="preserve">příjmy </w:t>
        </w:r>
      </w:ins>
      <w:del w:id="233" w:author="Eva Karáčová" w:date="2019-01-14T12:29:00Z">
        <w:r w:rsidR="00CB23A2">
          <w:rPr>
            <w:rFonts w:ascii="Times New Roman" w:eastAsia="Times New Roman" w:hAnsi="Times New Roman" w:cs="Times New Roman"/>
            <w:sz w:val="22"/>
            <w:szCs w:val="22"/>
          </w:rPr>
          <w:delText xml:space="preserve">odměny </w:delText>
        </w:r>
      </w:del>
      <w:r w:rsidR="00CB23A2">
        <w:rPr>
          <w:rFonts w:ascii="Times New Roman" w:eastAsia="Times New Roman" w:hAnsi="Times New Roman" w:cs="Times New Roman"/>
          <w:sz w:val="22"/>
          <w:szCs w:val="22"/>
        </w:rPr>
        <w:t>a nejsou do nich zahrnuty pohledávky za uživateli.</w:t>
      </w:r>
    </w:p>
    <w:p w:rsidR="000B0AF5" w:rsidRDefault="00485040" w:rsidP="000D3880">
      <w:pPr>
        <w:tabs>
          <w:tab w:val="left" w:pos="284"/>
        </w:tabs>
        <w:spacing w:after="0" w:line="240" w:lineRule="auto"/>
        <w:ind w:right="11"/>
      </w:pPr>
      <w:ins w:id="234" w:author=" Eva Karáčová" w:date="2019-05-14T15:38:00Z">
        <w:r>
          <w:rPr>
            <w:rFonts w:ascii="Times New Roman" w:eastAsia="Times New Roman" w:hAnsi="Times New Roman" w:cs="Times New Roman"/>
            <w:sz w:val="22"/>
            <w:szCs w:val="22"/>
          </w:rPr>
          <w:t>2</w:t>
        </w:r>
      </w:ins>
      <w:ins w:id="235" w:author=" Eva Karáčová" w:date="2019-05-27T16:21:00Z">
        <w:r>
          <w:rPr>
            <w:rFonts w:ascii="Times New Roman" w:eastAsia="Times New Roman" w:hAnsi="Times New Roman" w:cs="Times New Roman"/>
            <w:sz w:val="22"/>
            <w:szCs w:val="22"/>
          </w:rPr>
          <w:t>6</w:t>
        </w:r>
      </w:ins>
      <w:del w:id="236" w:author=" Eva Karáčová" w:date="2019-05-14T15:38:00Z">
        <w:r w:rsidR="000D3880" w:rsidDel="000D3880">
          <w:rPr>
            <w:rFonts w:ascii="Times New Roman" w:eastAsia="Times New Roman" w:hAnsi="Times New Roman" w:cs="Times New Roman"/>
            <w:sz w:val="22"/>
            <w:szCs w:val="22"/>
          </w:rPr>
          <w:delText>19</w:delText>
        </w:r>
      </w:del>
      <w:r w:rsidR="000D3880">
        <w:rPr>
          <w:rFonts w:ascii="Times New Roman" w:eastAsia="Times New Roman" w:hAnsi="Times New Roman" w:cs="Times New Roman"/>
          <w:sz w:val="22"/>
          <w:szCs w:val="22"/>
        </w:rPr>
        <w:t xml:space="preserve">. </w:t>
      </w:r>
      <w:r w:rsidR="00CB23A2">
        <w:rPr>
          <w:rFonts w:ascii="Times New Roman" w:eastAsia="Times New Roman" w:hAnsi="Times New Roman" w:cs="Times New Roman"/>
          <w:sz w:val="22"/>
          <w:szCs w:val="22"/>
        </w:rPr>
        <w:t>Plátcům daně z přidané hodnoty bude k vyúčtování zaplacena daň z přidané hodnoty podle platných předpisů na základě jimi vystaveného a INTERGRAM doručeného daňového dokladu.</w:t>
      </w:r>
    </w:p>
    <w:p w:rsidR="000B0AF5" w:rsidRDefault="000D3880" w:rsidP="000D3880">
      <w:pPr>
        <w:tabs>
          <w:tab w:val="left" w:pos="284"/>
        </w:tabs>
        <w:spacing w:after="0" w:line="240" w:lineRule="auto"/>
        <w:ind w:right="11"/>
      </w:pPr>
      <w:bookmarkStart w:id="237" w:name="_30j0zll" w:colFirst="0" w:colLast="0"/>
      <w:bookmarkEnd w:id="237"/>
      <w:r>
        <w:rPr>
          <w:rFonts w:ascii="Times New Roman" w:eastAsia="Times New Roman" w:hAnsi="Times New Roman" w:cs="Times New Roman"/>
          <w:sz w:val="22"/>
          <w:szCs w:val="22"/>
        </w:rPr>
        <w:lastRenderedPageBreak/>
        <w:t>2</w:t>
      </w:r>
      <w:ins w:id="238" w:author=" Eva Karáčová" w:date="2019-05-27T16:21:00Z">
        <w:r w:rsidR="00485040">
          <w:rPr>
            <w:rFonts w:ascii="Times New Roman" w:eastAsia="Times New Roman" w:hAnsi="Times New Roman" w:cs="Times New Roman"/>
            <w:sz w:val="22"/>
            <w:szCs w:val="22"/>
          </w:rPr>
          <w:t>7</w:t>
        </w:r>
      </w:ins>
      <w:del w:id="239" w:author=" Eva Karáčová" w:date="2019-05-14T15:38:00Z">
        <w:r w:rsidDel="000D3880">
          <w:rPr>
            <w:rFonts w:ascii="Times New Roman" w:eastAsia="Times New Roman" w:hAnsi="Times New Roman" w:cs="Times New Roman"/>
            <w:sz w:val="22"/>
            <w:szCs w:val="22"/>
          </w:rPr>
          <w:delText>0</w:delText>
        </w:r>
      </w:del>
      <w:r>
        <w:rPr>
          <w:rFonts w:ascii="Times New Roman" w:eastAsia="Times New Roman" w:hAnsi="Times New Roman" w:cs="Times New Roman"/>
          <w:sz w:val="22"/>
          <w:szCs w:val="22"/>
        </w:rPr>
        <w:t xml:space="preserve">. </w:t>
      </w:r>
      <w:r w:rsidR="00CB23A2">
        <w:rPr>
          <w:rFonts w:ascii="Times New Roman" w:eastAsia="Times New Roman" w:hAnsi="Times New Roman" w:cs="Times New Roman"/>
          <w:sz w:val="22"/>
          <w:szCs w:val="22"/>
        </w:rPr>
        <w:t xml:space="preserve">Nedílnou součástí VŘ je příloha č. 1 – Všeobecné podmínky poskytování služby kolektivního správce </w:t>
      </w:r>
      <w:proofErr w:type="gramStart"/>
      <w:r w:rsidR="00CB23A2">
        <w:rPr>
          <w:rFonts w:ascii="Times New Roman" w:eastAsia="Times New Roman" w:hAnsi="Times New Roman" w:cs="Times New Roman"/>
          <w:sz w:val="22"/>
          <w:szCs w:val="22"/>
        </w:rPr>
        <w:t xml:space="preserve">INTERGRAM, </w:t>
      </w:r>
      <w:proofErr w:type="spellStart"/>
      <w:r w:rsidR="00CB23A2">
        <w:rPr>
          <w:rFonts w:ascii="Times New Roman" w:eastAsia="Times New Roman" w:hAnsi="Times New Roman" w:cs="Times New Roman"/>
          <w:sz w:val="22"/>
          <w:szCs w:val="22"/>
        </w:rPr>
        <w:t>z.s</w:t>
      </w:r>
      <w:proofErr w:type="spellEnd"/>
      <w:r w:rsidR="00CB23A2">
        <w:rPr>
          <w:rFonts w:ascii="Times New Roman" w:eastAsia="Times New Roman" w:hAnsi="Times New Roman" w:cs="Times New Roman"/>
          <w:sz w:val="22"/>
          <w:szCs w:val="22"/>
        </w:rPr>
        <w:t>.</w:t>
      </w:r>
      <w:proofErr w:type="gramEnd"/>
      <w:r w:rsidR="00CB23A2">
        <w:rPr>
          <w:rFonts w:ascii="Times New Roman" w:eastAsia="Times New Roman" w:hAnsi="Times New Roman" w:cs="Times New Roman"/>
          <w:sz w:val="22"/>
          <w:szCs w:val="22"/>
        </w:rPr>
        <w:t xml:space="preserve"> nositelům práv.</w:t>
      </w:r>
    </w:p>
    <w:p w:rsidR="000B0AF5" w:rsidRDefault="000D3880" w:rsidP="000D3880">
      <w:pPr>
        <w:spacing w:after="0" w:line="240" w:lineRule="auto"/>
        <w:ind w:right="11"/>
      </w:pPr>
      <w:r>
        <w:rPr>
          <w:rFonts w:ascii="Times New Roman" w:eastAsia="Times New Roman" w:hAnsi="Times New Roman" w:cs="Times New Roman"/>
          <w:sz w:val="22"/>
          <w:szCs w:val="22"/>
        </w:rPr>
        <w:t>2</w:t>
      </w:r>
      <w:ins w:id="240" w:author=" Eva Karáčová" w:date="2019-05-27T16:21:00Z">
        <w:r w:rsidR="00485040">
          <w:rPr>
            <w:rFonts w:ascii="Times New Roman" w:eastAsia="Times New Roman" w:hAnsi="Times New Roman" w:cs="Times New Roman"/>
            <w:sz w:val="22"/>
            <w:szCs w:val="22"/>
          </w:rPr>
          <w:t>8</w:t>
        </w:r>
      </w:ins>
      <w:del w:id="241" w:author=" Eva Karáčová" w:date="2019-05-14T15:38:00Z">
        <w:r w:rsidDel="000D3880">
          <w:rPr>
            <w:rFonts w:ascii="Times New Roman" w:eastAsia="Times New Roman" w:hAnsi="Times New Roman" w:cs="Times New Roman"/>
            <w:sz w:val="22"/>
            <w:szCs w:val="22"/>
          </w:rPr>
          <w:delText>1</w:delText>
        </w:r>
      </w:del>
      <w:r>
        <w:rPr>
          <w:rFonts w:ascii="Times New Roman" w:eastAsia="Times New Roman" w:hAnsi="Times New Roman" w:cs="Times New Roman"/>
          <w:sz w:val="22"/>
          <w:szCs w:val="22"/>
        </w:rPr>
        <w:t xml:space="preserve">. </w:t>
      </w:r>
      <w:r w:rsidR="00CB23A2">
        <w:rPr>
          <w:rFonts w:ascii="Times New Roman" w:eastAsia="Times New Roman" w:hAnsi="Times New Roman" w:cs="Times New Roman"/>
          <w:sz w:val="22"/>
          <w:szCs w:val="22"/>
        </w:rPr>
        <w:t>Nedílnou součástí VŘ je příloha č. 2 - Kritéria poskytování sociálních, kulturních nebo vzdělávacích služeb.</w:t>
      </w:r>
    </w:p>
    <w:p w:rsidR="006C2173" w:rsidRDefault="000D3880" w:rsidP="000D3880">
      <w:pPr>
        <w:spacing w:after="0" w:line="240" w:lineRule="auto"/>
        <w:ind w:right="11"/>
        <w:rPr>
          <w:rFonts w:ascii="Times New Roman" w:hAnsi="Times New Roman" w:cs="Times New Roman"/>
          <w:sz w:val="22"/>
          <w:szCs w:val="22"/>
        </w:rPr>
      </w:pPr>
      <w:r>
        <w:rPr>
          <w:rFonts w:ascii="Times New Roman" w:eastAsia="Times New Roman" w:hAnsi="Times New Roman" w:cs="Times New Roman"/>
          <w:sz w:val="22"/>
          <w:szCs w:val="22"/>
        </w:rPr>
        <w:t>2</w:t>
      </w:r>
      <w:ins w:id="242" w:author=" Eva Karáčová" w:date="2019-05-27T16:21:00Z">
        <w:r w:rsidR="00485040">
          <w:rPr>
            <w:rFonts w:ascii="Times New Roman" w:eastAsia="Times New Roman" w:hAnsi="Times New Roman" w:cs="Times New Roman"/>
            <w:sz w:val="22"/>
            <w:szCs w:val="22"/>
          </w:rPr>
          <w:t>9</w:t>
        </w:r>
      </w:ins>
      <w:del w:id="243" w:author=" Eva Karáčová" w:date="2019-05-14T15:39:00Z">
        <w:r w:rsidDel="000D3880">
          <w:rPr>
            <w:rFonts w:ascii="Times New Roman" w:eastAsia="Times New Roman" w:hAnsi="Times New Roman" w:cs="Times New Roman"/>
            <w:sz w:val="22"/>
            <w:szCs w:val="22"/>
          </w:rPr>
          <w:delText>2</w:delText>
        </w:r>
      </w:del>
      <w:r>
        <w:rPr>
          <w:rFonts w:ascii="Times New Roman" w:eastAsia="Times New Roman" w:hAnsi="Times New Roman" w:cs="Times New Roman"/>
          <w:sz w:val="22"/>
          <w:szCs w:val="22"/>
        </w:rPr>
        <w:t xml:space="preserve">. </w:t>
      </w:r>
      <w:r w:rsidR="00CB23A2">
        <w:rPr>
          <w:rFonts w:ascii="Times New Roman" w:eastAsia="Times New Roman" w:hAnsi="Times New Roman" w:cs="Times New Roman"/>
          <w:sz w:val="22"/>
          <w:szCs w:val="22"/>
        </w:rPr>
        <w:t xml:space="preserve"> </w:t>
      </w:r>
      <w:del w:id="244" w:author=" Eva Karáčová" w:date="2019-04-25T11:35:00Z">
        <w:r w:rsidR="00CB23A2" w:rsidDel="006C2173">
          <w:rPr>
            <w:rFonts w:ascii="Times New Roman" w:eastAsia="Times New Roman" w:hAnsi="Times New Roman" w:cs="Times New Roman"/>
            <w:sz w:val="22"/>
            <w:szCs w:val="22"/>
          </w:rPr>
          <w:delText>Tento Vyúčtovací řád je účinný dnem schválení a vztahuje se na vyúčtování, která budou provedena počínaje tímto dnem.</w:delText>
        </w:r>
      </w:del>
      <w:ins w:id="245" w:author=" Eva Karáčová" w:date="2019-04-25T11:35:00Z">
        <w:r w:rsidR="006C2173" w:rsidRPr="006C2173">
          <w:t xml:space="preserve"> </w:t>
        </w:r>
        <w:r w:rsidR="006C2173" w:rsidRPr="00942E42">
          <w:rPr>
            <w:rFonts w:ascii="Times New Roman" w:hAnsi="Times New Roman" w:cs="Times New Roman"/>
            <w:sz w:val="22"/>
            <w:szCs w:val="22"/>
          </w:rPr>
          <w:t xml:space="preserve">Změny vyúčtovacího řádu jsou platné a účinné dnem 1. 1. 2020. Podle vyúčtovacího řádu ve znění těchto změn bude postupováno </w:t>
        </w:r>
      </w:ins>
      <w:ins w:id="246" w:author=" Eva Karáčová" w:date="2019-05-29T10:38:00Z">
        <w:r w:rsidR="00196905">
          <w:rPr>
            <w:rFonts w:ascii="Times New Roman" w:hAnsi="Times New Roman" w:cs="Times New Roman"/>
            <w:sz w:val="22"/>
            <w:szCs w:val="22"/>
          </w:rPr>
          <w:t>již</w:t>
        </w:r>
      </w:ins>
      <w:ins w:id="247" w:author=" Eva Karáčová" w:date="2019-04-25T11:35:00Z">
        <w:r w:rsidR="006C2173" w:rsidRPr="00942E42">
          <w:rPr>
            <w:rFonts w:ascii="Times New Roman" w:hAnsi="Times New Roman" w:cs="Times New Roman"/>
            <w:sz w:val="22"/>
            <w:szCs w:val="22"/>
          </w:rPr>
          <w:t xml:space="preserve"> při vyúčtování </w:t>
        </w:r>
      </w:ins>
      <w:ins w:id="248" w:author=" Eva Karáčová" w:date="2019-05-29T10:38:00Z">
        <w:r w:rsidR="00196905">
          <w:rPr>
            <w:rFonts w:ascii="Times New Roman" w:hAnsi="Times New Roman" w:cs="Times New Roman"/>
            <w:sz w:val="22"/>
            <w:szCs w:val="22"/>
          </w:rPr>
          <w:t xml:space="preserve">příjmů </w:t>
        </w:r>
      </w:ins>
      <w:ins w:id="249" w:author=" Eva Karáčová" w:date="2019-04-25T11:35:00Z">
        <w:r w:rsidR="006C2173" w:rsidRPr="00942E42">
          <w:rPr>
            <w:rFonts w:ascii="Times New Roman" w:hAnsi="Times New Roman" w:cs="Times New Roman"/>
            <w:sz w:val="22"/>
            <w:szCs w:val="22"/>
          </w:rPr>
          <w:t>za kalendářní rok 2019</w:t>
        </w:r>
      </w:ins>
      <w:ins w:id="250" w:author=" Eva Karáčová" w:date="2019-05-29T10:39:00Z">
        <w:r w:rsidR="00196905">
          <w:rPr>
            <w:rFonts w:ascii="Times New Roman" w:hAnsi="Times New Roman" w:cs="Times New Roman"/>
            <w:sz w:val="22"/>
            <w:szCs w:val="22"/>
          </w:rPr>
          <w:t xml:space="preserve">, pokud není </w:t>
        </w:r>
      </w:ins>
      <w:ins w:id="251" w:author=" Eva Karáčová" w:date="2019-05-29T10:40:00Z">
        <w:r w:rsidR="004B35BC">
          <w:rPr>
            <w:rFonts w:ascii="Times New Roman" w:hAnsi="Times New Roman" w:cs="Times New Roman"/>
            <w:sz w:val="22"/>
            <w:szCs w:val="22"/>
          </w:rPr>
          <w:t>u příslušného ustanovení uvedeno jinak</w:t>
        </w:r>
      </w:ins>
      <w:ins w:id="252" w:author=" Eva Karáčová" w:date="2019-04-25T11:35:00Z">
        <w:r w:rsidR="006C2173" w:rsidRPr="00942E42">
          <w:rPr>
            <w:rFonts w:ascii="Times New Roman" w:hAnsi="Times New Roman" w:cs="Times New Roman"/>
            <w:sz w:val="22"/>
            <w:szCs w:val="22"/>
          </w:rPr>
          <w:t>.</w:t>
        </w:r>
      </w:ins>
    </w:p>
    <w:p w:rsidR="000D3880" w:rsidRPr="00942E42" w:rsidRDefault="000D3880" w:rsidP="000D3880">
      <w:pPr>
        <w:spacing w:after="0" w:line="240" w:lineRule="auto"/>
        <w:ind w:right="11"/>
        <w:rPr>
          <w:rFonts w:ascii="Times New Roman" w:hAnsi="Times New Roman" w:cs="Times New Roman"/>
          <w:sz w:val="22"/>
          <w:szCs w:val="22"/>
        </w:rPr>
      </w:pPr>
    </w:p>
    <w:p w:rsidR="000B0AF5" w:rsidRDefault="00CB23A2">
      <w:pPr>
        <w:pBdr>
          <w:top w:val="nil"/>
          <w:left w:val="nil"/>
          <w:bottom w:val="nil"/>
          <w:right w:val="nil"/>
          <w:between w:val="nil"/>
        </w:pBdr>
        <w:spacing w:after="0" w:line="240" w:lineRule="auto"/>
        <w:ind w:left="0" w:right="0" w:firstLine="0"/>
        <w:jc w:val="center"/>
        <w:rPr>
          <w:b/>
          <w:color w:val="000000"/>
          <w:sz w:val="22"/>
          <w:szCs w:val="22"/>
        </w:rPr>
      </w:pPr>
      <w:bookmarkStart w:id="253" w:name="_1fob9te" w:colFirst="0" w:colLast="0"/>
      <w:bookmarkEnd w:id="253"/>
      <w:r>
        <w:rPr>
          <w:b/>
          <w:color w:val="000000"/>
          <w:sz w:val="22"/>
          <w:szCs w:val="22"/>
        </w:rPr>
        <w:t>E. Přechodná ustanovení</w:t>
      </w:r>
    </w:p>
    <w:p w:rsidR="000B0AF5" w:rsidRDefault="00CB23A2">
      <w:pPr>
        <w:numPr>
          <w:ilvl w:val="0"/>
          <w:numId w:val="6"/>
        </w:numPr>
        <w:pBdr>
          <w:top w:val="nil"/>
          <w:left w:val="nil"/>
          <w:bottom w:val="nil"/>
          <w:right w:val="nil"/>
          <w:between w:val="nil"/>
        </w:pBdr>
        <w:spacing w:after="0" w:line="240" w:lineRule="auto"/>
        <w:ind w:left="284" w:right="0"/>
        <w:rPr>
          <w:del w:id="254" w:author=" Eva Karáčová" w:date="2019-01-14T07:57:00Z"/>
          <w:rFonts w:ascii="Times New Roman" w:eastAsia="Times New Roman" w:hAnsi="Times New Roman" w:cs="Times New Roman"/>
          <w:color w:val="000000"/>
          <w:sz w:val="22"/>
          <w:szCs w:val="22"/>
        </w:rPr>
      </w:pPr>
      <w:r w:rsidRPr="00F62D42">
        <w:rPr>
          <w:rFonts w:ascii="Times New Roman" w:eastAsia="Times New Roman" w:hAnsi="Times New Roman" w:cs="Times New Roman"/>
          <w:color w:val="FF0000"/>
          <w:sz w:val="22"/>
          <w:szCs w:val="22"/>
        </w:rPr>
        <w:t>V souvislosti s novelou autorského zákona došlo na návrh Výkonné rady ze dne 2. 11. 2018 k mimořádnému vyúčtování prostředků z rezervního fondu roku 2015. Toto vyúčtování proběhlo všem určeným a zastupovaným nositelům práv, a to poměrným způsobem dle celkové výše všech druhů příjmů, které byly těmto nositelům práv vyúčtovány za rok 2017 v souvislosti s užitím záznamů vydaných pro obchodní účely. Režijní srážka týkající se prostředků z rezervního fondu roku 2015 byla 28 % v souladu s Vyúčtovacím řádem I</w:t>
      </w:r>
      <w:r w:rsidR="004B35BC" w:rsidRPr="00F62D42">
        <w:rPr>
          <w:rFonts w:ascii="Times New Roman" w:eastAsia="Times New Roman" w:hAnsi="Times New Roman" w:cs="Times New Roman"/>
          <w:color w:val="FF0000"/>
          <w:sz w:val="22"/>
          <w:szCs w:val="22"/>
        </w:rPr>
        <w:t>NTERGRAM</w:t>
      </w:r>
      <w:r w:rsidRPr="00F62D42">
        <w:rPr>
          <w:rFonts w:ascii="Times New Roman" w:eastAsia="Times New Roman" w:hAnsi="Times New Roman" w:cs="Times New Roman"/>
          <w:color w:val="FF0000"/>
          <w:sz w:val="22"/>
          <w:szCs w:val="22"/>
        </w:rPr>
        <w:t xml:space="preserve"> platným pro rok 2015.  </w:t>
      </w:r>
      <w:del w:id="255" w:author=" Eva Karáčová" w:date="2019-01-14T07:57:00Z">
        <w:r w:rsidRPr="00F62D42">
          <w:rPr>
            <w:rFonts w:ascii="Times New Roman" w:eastAsia="Times New Roman" w:hAnsi="Times New Roman" w:cs="Times New Roman"/>
            <w:color w:val="000000"/>
            <w:sz w:val="22"/>
            <w:szCs w:val="22"/>
          </w:rPr>
          <w:delText>Termín</w:delText>
        </w:r>
        <w:r>
          <w:rPr>
            <w:rFonts w:ascii="Times New Roman" w:eastAsia="Times New Roman" w:hAnsi="Times New Roman" w:cs="Times New Roman"/>
            <w:color w:val="000000"/>
            <w:sz w:val="22"/>
            <w:szCs w:val="22"/>
          </w:rPr>
          <w:delText xml:space="preserve"> pro dodání prohlášení podle části A., II., bod 4.  se pro prohlášení za rok 2017 prodlužuje do 31.3.2018.</w:delText>
        </w:r>
      </w:del>
    </w:p>
    <w:p w:rsidR="000B0AF5" w:rsidRDefault="00CB23A2">
      <w:pPr>
        <w:numPr>
          <w:ilvl w:val="0"/>
          <w:numId w:val="6"/>
        </w:numPr>
        <w:pBdr>
          <w:top w:val="nil"/>
          <w:left w:val="nil"/>
          <w:bottom w:val="nil"/>
          <w:right w:val="nil"/>
          <w:between w:val="nil"/>
        </w:pBdr>
        <w:spacing w:after="0" w:line="240" w:lineRule="auto"/>
        <w:ind w:left="284" w:right="0"/>
        <w:rPr>
          <w:del w:id="256" w:author=" Eva Karáčová" w:date="2019-01-14T07:57:00Z"/>
          <w:rFonts w:ascii="Times New Roman" w:eastAsia="Times New Roman" w:hAnsi="Times New Roman" w:cs="Times New Roman"/>
          <w:color w:val="000000"/>
          <w:sz w:val="22"/>
          <w:szCs w:val="22"/>
        </w:rPr>
      </w:pPr>
      <w:del w:id="257" w:author=" Eva Karáčová" w:date="2019-01-14T07:57:00Z">
        <w:r>
          <w:rPr>
            <w:rFonts w:ascii="Times New Roman" w:eastAsia="Times New Roman" w:hAnsi="Times New Roman" w:cs="Times New Roman"/>
            <w:color w:val="000000"/>
            <w:sz w:val="22"/>
            <w:szCs w:val="22"/>
          </w:rPr>
          <w:delText>Termín pro dodání Čestného prohlášení podle části B., II., písm. e).  se pro Čestné prohlášení za rok 2017 prodlužuje do 31.3.2018.</w:delText>
        </w:r>
      </w:del>
    </w:p>
    <w:p w:rsidR="000B0AF5" w:rsidRDefault="00CB23A2">
      <w:pPr>
        <w:numPr>
          <w:ilvl w:val="0"/>
          <w:numId w:val="6"/>
        </w:numPr>
        <w:pBdr>
          <w:top w:val="nil"/>
          <w:left w:val="nil"/>
          <w:bottom w:val="nil"/>
          <w:right w:val="nil"/>
          <w:between w:val="nil"/>
        </w:pBdr>
        <w:spacing w:after="0" w:line="240" w:lineRule="auto"/>
        <w:ind w:left="284" w:right="0"/>
        <w:rPr>
          <w:del w:id="258" w:author=" Eva Karáčová" w:date="2019-01-14T07:57:00Z"/>
          <w:rFonts w:ascii="Times New Roman" w:eastAsia="Times New Roman" w:hAnsi="Times New Roman" w:cs="Times New Roman"/>
          <w:color w:val="000000"/>
          <w:sz w:val="22"/>
          <w:szCs w:val="22"/>
        </w:rPr>
      </w:pPr>
      <w:del w:id="259" w:author=" Eva Karáčová" w:date="2019-01-14T07:57:00Z">
        <w:r>
          <w:rPr>
            <w:rFonts w:ascii="Times New Roman" w:eastAsia="Times New Roman" w:hAnsi="Times New Roman" w:cs="Times New Roman"/>
            <w:color w:val="000000"/>
            <w:sz w:val="22"/>
            <w:szCs w:val="22"/>
          </w:rPr>
          <w:delText>Termín pro dodání Čestného prohlášení podle části C., Neidentifikovatelné příjmy, poslední věta se pro Čestné prohlášení za rok 2017 prodlužuje do 31.3.2018.</w:delText>
        </w:r>
      </w:del>
    </w:p>
    <w:p w:rsidR="000B0AF5" w:rsidRDefault="000B0AF5">
      <w:pPr>
        <w:spacing w:after="646"/>
        <w:ind w:left="280" w:right="12" w:firstLine="0"/>
        <w:rPr>
          <w:del w:id="260" w:author=" Eva Karáčová" w:date="2019-01-14T07:57:00Z"/>
          <w:rFonts w:ascii="Times New Roman" w:eastAsia="Times New Roman" w:hAnsi="Times New Roman" w:cs="Times New Roman"/>
          <w:sz w:val="22"/>
          <w:szCs w:val="22"/>
        </w:rPr>
      </w:pPr>
      <w:bookmarkStart w:id="261" w:name="_GoBack"/>
      <w:bookmarkEnd w:id="261"/>
    </w:p>
    <w:p w:rsidR="000B0AF5" w:rsidRDefault="00CB23A2">
      <w:pPr>
        <w:spacing w:after="160" w:line="259" w:lineRule="auto"/>
        <w:ind w:left="0" w:right="0" w:firstLine="0"/>
        <w:jc w:val="left"/>
        <w:rPr>
          <w:rFonts w:ascii="Times New Roman" w:eastAsia="Times New Roman" w:hAnsi="Times New Roman" w:cs="Times New Roman"/>
          <w:sz w:val="22"/>
          <w:szCs w:val="22"/>
        </w:rPr>
      </w:pPr>
      <w:r>
        <w:br w:type="page"/>
      </w:r>
    </w:p>
    <w:p w:rsidR="000B0AF5" w:rsidRDefault="00CB23A2">
      <w:pPr>
        <w:spacing w:after="120"/>
        <w:ind w:left="280" w:right="12"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Příloha č. 1 Vyúčtovacího řádu</w:t>
      </w:r>
    </w:p>
    <w:p w:rsidR="000B0AF5" w:rsidRDefault="00CB23A2">
      <w:pPr>
        <w:spacing w:after="1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Všeobecné podmínky poskytování služby kolektivního správce </w:t>
      </w:r>
      <w:proofErr w:type="gramStart"/>
      <w:r>
        <w:rPr>
          <w:rFonts w:ascii="Times New Roman" w:eastAsia="Times New Roman" w:hAnsi="Times New Roman" w:cs="Times New Roman"/>
          <w:b/>
          <w:sz w:val="22"/>
          <w:szCs w:val="22"/>
        </w:rPr>
        <w:t xml:space="preserve">INTERGRAM, </w:t>
      </w:r>
      <w:proofErr w:type="spellStart"/>
      <w:r>
        <w:rPr>
          <w:rFonts w:ascii="Times New Roman" w:eastAsia="Times New Roman" w:hAnsi="Times New Roman" w:cs="Times New Roman"/>
          <w:b/>
          <w:sz w:val="22"/>
          <w:szCs w:val="22"/>
        </w:rPr>
        <w:t>z.s</w:t>
      </w:r>
      <w:proofErr w:type="spellEnd"/>
      <w:r>
        <w:rPr>
          <w:rFonts w:ascii="Times New Roman" w:eastAsia="Times New Roman" w:hAnsi="Times New Roman" w:cs="Times New Roman"/>
          <w:b/>
          <w:sz w:val="22"/>
          <w:szCs w:val="22"/>
        </w:rPr>
        <w:t>.</w:t>
      </w:r>
      <w:proofErr w:type="gramEnd"/>
      <w:r>
        <w:rPr>
          <w:rFonts w:ascii="Times New Roman" w:eastAsia="Times New Roman" w:hAnsi="Times New Roman" w:cs="Times New Roman"/>
          <w:b/>
          <w:sz w:val="22"/>
          <w:szCs w:val="22"/>
        </w:rPr>
        <w:t xml:space="preserve"> nositelům práv</w:t>
      </w:r>
    </w:p>
    <w:p w:rsidR="000B0AF5" w:rsidRDefault="000B0AF5">
      <w:pPr>
        <w:jc w:val="center"/>
        <w:rPr>
          <w:rFonts w:ascii="Times New Roman" w:eastAsia="Times New Roman" w:hAnsi="Times New Roman" w:cs="Times New Roman"/>
          <w:b/>
          <w:sz w:val="22"/>
          <w:szCs w:val="22"/>
        </w:rPr>
      </w:pPr>
    </w:p>
    <w:p w:rsidR="000B0AF5" w:rsidRDefault="00CB23A2">
      <w:pPr>
        <w:numPr>
          <w:ilvl w:val="0"/>
          <w:numId w:val="14"/>
        </w:numPr>
        <w:pBdr>
          <w:top w:val="nil"/>
          <w:left w:val="nil"/>
          <w:bottom w:val="nil"/>
          <w:right w:val="nil"/>
          <w:between w:val="nil"/>
        </w:pBdr>
        <w:spacing w:after="0" w:line="276" w:lineRule="auto"/>
        <w:ind w:right="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Pro účely DPH se plnění podle smlouvy o zastupování nositele práv, evidenčních přihlášení se k zastupování nositele práv a plnění přímo na základě autorského </w:t>
      </w:r>
      <w:proofErr w:type="gramStart"/>
      <w:r>
        <w:rPr>
          <w:rFonts w:ascii="Times New Roman" w:eastAsia="Times New Roman" w:hAnsi="Times New Roman" w:cs="Times New Roman"/>
          <w:sz w:val="22"/>
          <w:szCs w:val="22"/>
        </w:rPr>
        <w:t>zákona (</w:t>
      </w:r>
      <w:proofErr w:type="spellStart"/>
      <w:r>
        <w:rPr>
          <w:rFonts w:ascii="Times New Roman" w:eastAsia="Times New Roman" w:hAnsi="Times New Roman" w:cs="Times New Roman"/>
          <w:sz w:val="22"/>
          <w:szCs w:val="22"/>
        </w:rPr>
        <w:t>z.č</w:t>
      </w:r>
      <w:proofErr w:type="spellEnd"/>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121/2000 Sb. v platném znění) v průběhu vyúčtovacího roku považuje za dílčí plnění (ve smyslu zákona o DPH - § 21 odst. 8).</w:t>
      </w:r>
    </w:p>
    <w:p w:rsidR="000B0AF5" w:rsidRDefault="00CB23A2">
      <w:pPr>
        <w:numPr>
          <w:ilvl w:val="0"/>
          <w:numId w:val="14"/>
        </w:numPr>
        <w:pBdr>
          <w:top w:val="nil"/>
          <w:left w:val="nil"/>
          <w:bottom w:val="nil"/>
          <w:right w:val="nil"/>
          <w:between w:val="nil"/>
        </w:pBdr>
        <w:spacing w:after="0" w:line="276" w:lineRule="auto"/>
        <w:ind w:right="0"/>
        <w:rPr>
          <w:rFonts w:ascii="Times New Roman" w:eastAsia="Times New Roman" w:hAnsi="Times New Roman" w:cs="Times New Roman"/>
          <w:sz w:val="22"/>
          <w:szCs w:val="22"/>
        </w:rPr>
      </w:pPr>
      <w:r>
        <w:rPr>
          <w:rFonts w:ascii="Times New Roman" w:eastAsia="Times New Roman" w:hAnsi="Times New Roman" w:cs="Times New Roman"/>
          <w:sz w:val="22"/>
          <w:szCs w:val="22"/>
        </w:rPr>
        <w:t>Dílčím plněním je poskytování služeb kolektivního správce v průběhu vyúčtovacího roku, kdy DUZP je stanoveno na den zjištění veškerých údajů pro provedení řádného vyúčtování.</w:t>
      </w:r>
    </w:p>
    <w:p w:rsidR="000B0AF5" w:rsidRDefault="00CB23A2">
      <w:pPr>
        <w:numPr>
          <w:ilvl w:val="0"/>
          <w:numId w:val="14"/>
        </w:numPr>
        <w:pBdr>
          <w:top w:val="nil"/>
          <w:left w:val="nil"/>
          <w:bottom w:val="nil"/>
          <w:right w:val="nil"/>
          <w:between w:val="nil"/>
        </w:pBdr>
        <w:spacing w:after="0" w:line="276" w:lineRule="auto"/>
        <w:ind w:right="0"/>
        <w:rPr>
          <w:rFonts w:ascii="Times New Roman" w:eastAsia="Times New Roman" w:hAnsi="Times New Roman" w:cs="Times New Roman"/>
          <w:sz w:val="22"/>
          <w:szCs w:val="22"/>
        </w:rPr>
      </w:pPr>
      <w:r>
        <w:rPr>
          <w:rFonts w:ascii="Times New Roman" w:eastAsia="Times New Roman" w:hAnsi="Times New Roman" w:cs="Times New Roman"/>
          <w:sz w:val="22"/>
          <w:szCs w:val="22"/>
        </w:rPr>
        <w:t>Nositel práv, případně osoba, která jej zastupuje vlastním jménem je považována za osobu povinnou k dani (soustavně a samostatně poskytuje oprávnění k výkonu práva užít zvukové záznamy, zvukově obrazové záznamy a zaznamenané výkony).</w:t>
      </w:r>
    </w:p>
    <w:p w:rsidR="000B0AF5" w:rsidRDefault="00CB23A2">
      <w:pPr>
        <w:numPr>
          <w:ilvl w:val="0"/>
          <w:numId w:val="14"/>
        </w:numPr>
        <w:pBdr>
          <w:top w:val="nil"/>
          <w:left w:val="nil"/>
          <w:bottom w:val="nil"/>
          <w:right w:val="nil"/>
          <w:between w:val="nil"/>
        </w:pBdr>
        <w:spacing w:after="0" w:line="276" w:lineRule="auto"/>
        <w:ind w:right="0"/>
        <w:rPr>
          <w:rFonts w:ascii="Times New Roman" w:eastAsia="Times New Roman" w:hAnsi="Times New Roman" w:cs="Times New Roman"/>
          <w:sz w:val="22"/>
          <w:szCs w:val="22"/>
        </w:rPr>
      </w:pPr>
      <w:r>
        <w:rPr>
          <w:rFonts w:ascii="Times New Roman" w:eastAsia="Times New Roman" w:hAnsi="Times New Roman" w:cs="Times New Roman"/>
          <w:sz w:val="22"/>
          <w:szCs w:val="22"/>
        </w:rPr>
        <w:t>Nositel práv případně osoba, která jej zastupuje vlastním jménem se sídlem v jiném členském státě Evropské unie (EU) má povinnost sdělit své DIČ pro státy EU. V případě jeho neuvedení či nesprávného uvedení má povinnost nositel práv, případně osoba, která jej zastupuje vlastním jménem uhradit kolektivnímu správci škodu, která mu v důsledku nesprávného uvedení nebo neuvedení vznikne.</w:t>
      </w:r>
    </w:p>
    <w:p w:rsidR="000B0AF5" w:rsidRDefault="00CB23A2">
      <w:pPr>
        <w:numPr>
          <w:ilvl w:val="0"/>
          <w:numId w:val="14"/>
        </w:numPr>
        <w:pBdr>
          <w:top w:val="nil"/>
          <w:left w:val="nil"/>
          <w:bottom w:val="nil"/>
          <w:right w:val="nil"/>
          <w:between w:val="nil"/>
        </w:pBdr>
        <w:spacing w:after="0" w:line="276" w:lineRule="auto"/>
        <w:ind w:right="0"/>
        <w:rPr>
          <w:rFonts w:ascii="Times New Roman" w:eastAsia="Times New Roman" w:hAnsi="Times New Roman" w:cs="Times New Roman"/>
          <w:sz w:val="22"/>
          <w:szCs w:val="22"/>
        </w:rPr>
      </w:pPr>
      <w:r>
        <w:rPr>
          <w:rFonts w:ascii="Times New Roman" w:eastAsia="Times New Roman" w:hAnsi="Times New Roman" w:cs="Times New Roman"/>
          <w:sz w:val="22"/>
          <w:szCs w:val="22"/>
        </w:rPr>
        <w:t>Nositel práv, případně osoba, která jej zastupuje vlastním jménem se sídlem mimo EU, má povinnost sdělit, zda je plátcem DPH v České republice a sdělit své české DIČ pro účely DPH, pokud ho má přidělené v souvislosti s ekonomickou činností nositele práv (poskytování možností využití majetkových práv).  V případě jeho neuvedení či nesprávného uvedení má povinnost nositel práv, případně osoba, která jej zastupuje vlastním jménem uhradit kolektivnímu správci škodu, která mu v důsledku nesprávného uvedení nebo neuvedení vznikne.</w:t>
      </w:r>
    </w:p>
    <w:p w:rsidR="000B0AF5" w:rsidRDefault="00CB23A2">
      <w:pPr>
        <w:numPr>
          <w:ilvl w:val="0"/>
          <w:numId w:val="14"/>
        </w:numPr>
        <w:pBdr>
          <w:top w:val="nil"/>
          <w:left w:val="nil"/>
          <w:bottom w:val="nil"/>
          <w:right w:val="nil"/>
          <w:between w:val="nil"/>
        </w:pBdr>
        <w:spacing w:after="0" w:line="276" w:lineRule="auto"/>
        <w:ind w:right="0"/>
        <w:rPr>
          <w:rFonts w:ascii="Times New Roman" w:eastAsia="Times New Roman" w:hAnsi="Times New Roman" w:cs="Times New Roman"/>
          <w:sz w:val="22"/>
          <w:szCs w:val="22"/>
        </w:rPr>
      </w:pPr>
      <w:r>
        <w:rPr>
          <w:rFonts w:ascii="Times New Roman" w:eastAsia="Times New Roman" w:hAnsi="Times New Roman" w:cs="Times New Roman"/>
          <w:sz w:val="22"/>
          <w:szCs w:val="22"/>
        </w:rPr>
        <w:t>Nositel práv, nebo jeho zástupce, jednající vlastním jménem je povinen informovat kolektivního správce o svém daňovém domicilu a v případě jeho neuvedení či nesprávného uvedení má povinnost uhradit kolektivnímu správci škodu, která mu v důsledku nesprávného uvedení nebo neuvedení vznikne.</w:t>
      </w:r>
    </w:p>
    <w:p w:rsidR="000B0AF5" w:rsidRDefault="00CB23A2">
      <w:pPr>
        <w:numPr>
          <w:ilvl w:val="0"/>
          <w:numId w:val="14"/>
        </w:numPr>
        <w:pBdr>
          <w:top w:val="nil"/>
          <w:left w:val="nil"/>
          <w:bottom w:val="nil"/>
          <w:right w:val="nil"/>
          <w:between w:val="nil"/>
        </w:pBdr>
        <w:spacing w:after="0" w:line="276" w:lineRule="auto"/>
        <w:ind w:right="0"/>
        <w:rPr>
          <w:rFonts w:ascii="Times New Roman" w:eastAsia="Times New Roman" w:hAnsi="Times New Roman" w:cs="Times New Roman"/>
          <w:sz w:val="22"/>
          <w:szCs w:val="22"/>
        </w:rPr>
      </w:pPr>
      <w:r>
        <w:rPr>
          <w:rFonts w:ascii="Times New Roman" w:eastAsia="Times New Roman" w:hAnsi="Times New Roman" w:cs="Times New Roman"/>
          <w:sz w:val="22"/>
          <w:szCs w:val="22"/>
        </w:rPr>
        <w:t>Zástupce jednající jménem nositele práv (na základě vzniklého mandátu) je povinen informovat kolektivního správce o daňovém domicilu zastupovaného nositele práv a v případě jeho neuvedení či nesprávného uvedení, má povinnost uhradit kolektivnímu správci škodu, která mu v důsledku nesprávného uvedení nebo neuvedení vznikne.</w:t>
      </w:r>
    </w:p>
    <w:p w:rsidR="000B0AF5" w:rsidRDefault="00CB23A2">
      <w:pPr>
        <w:numPr>
          <w:ilvl w:val="0"/>
          <w:numId w:val="14"/>
        </w:numPr>
        <w:pBdr>
          <w:top w:val="nil"/>
          <w:left w:val="nil"/>
          <w:bottom w:val="nil"/>
          <w:right w:val="nil"/>
          <w:between w:val="nil"/>
        </w:pBdr>
        <w:spacing w:after="0" w:line="276" w:lineRule="auto"/>
        <w:ind w:right="0"/>
        <w:rPr>
          <w:rFonts w:ascii="Times New Roman" w:eastAsia="Times New Roman" w:hAnsi="Times New Roman" w:cs="Times New Roman"/>
          <w:sz w:val="22"/>
          <w:szCs w:val="22"/>
        </w:rPr>
      </w:pPr>
      <w:r>
        <w:rPr>
          <w:rFonts w:ascii="Times New Roman" w:eastAsia="Times New Roman" w:hAnsi="Times New Roman" w:cs="Times New Roman"/>
          <w:sz w:val="22"/>
          <w:szCs w:val="22"/>
        </w:rPr>
        <w:t>Nositel práv, případně osoba, která jej zastupuje, je povinen na vyžádání předložit potvrzení daňového domicilu vydaného příslušným zahraničním správcem daně.</w:t>
      </w:r>
    </w:p>
    <w:p w:rsidR="000B0AF5" w:rsidRDefault="00CB23A2">
      <w:pPr>
        <w:numPr>
          <w:ilvl w:val="0"/>
          <w:numId w:val="14"/>
        </w:numPr>
        <w:pBdr>
          <w:top w:val="nil"/>
          <w:left w:val="nil"/>
          <w:bottom w:val="nil"/>
          <w:right w:val="nil"/>
          <w:between w:val="nil"/>
        </w:pBdr>
        <w:spacing w:after="0" w:line="276" w:lineRule="auto"/>
        <w:ind w:right="0"/>
        <w:rPr>
          <w:rFonts w:ascii="Times New Roman" w:eastAsia="Times New Roman" w:hAnsi="Times New Roman" w:cs="Times New Roman"/>
          <w:sz w:val="22"/>
          <w:szCs w:val="22"/>
        </w:rPr>
      </w:pPr>
      <w:r>
        <w:rPr>
          <w:rFonts w:ascii="Times New Roman" w:eastAsia="Times New Roman" w:hAnsi="Times New Roman" w:cs="Times New Roman"/>
          <w:sz w:val="22"/>
          <w:szCs w:val="22"/>
        </w:rPr>
        <w:t>Nositel práv, případně osoba, která jej zastupuje vlastním jménem nebo osoba jednající jménem nositele práv na základě vzniklého mandátu je povinna uvádět zveřejněné účty používané pro ekonomickou činnost nositele práv (poskytování možností využití majetkových práv) a informovat kolektivního správce neprodleně o vzniklém statusu nespolehlivého plátce ve smyslu zákona č.235/2004 Sb., o DPH, ve znění pozdějších předpisů.</w:t>
      </w:r>
    </w:p>
    <w:p w:rsidR="000B0AF5" w:rsidRDefault="00CB23A2">
      <w:pPr>
        <w:numPr>
          <w:ilvl w:val="0"/>
          <w:numId w:val="14"/>
        </w:numPr>
        <w:pBdr>
          <w:top w:val="nil"/>
          <w:left w:val="nil"/>
          <w:bottom w:val="nil"/>
          <w:right w:val="nil"/>
          <w:between w:val="nil"/>
        </w:pBdr>
        <w:spacing w:after="0" w:line="276" w:lineRule="auto"/>
        <w:ind w:right="0"/>
        <w:rPr>
          <w:rFonts w:ascii="Times New Roman" w:eastAsia="Times New Roman" w:hAnsi="Times New Roman" w:cs="Times New Roman"/>
          <w:sz w:val="22"/>
          <w:szCs w:val="22"/>
        </w:rPr>
      </w:pPr>
      <w:r>
        <w:rPr>
          <w:rFonts w:ascii="Times New Roman" w:eastAsia="Times New Roman" w:hAnsi="Times New Roman" w:cs="Times New Roman"/>
          <w:sz w:val="22"/>
          <w:szCs w:val="22"/>
        </w:rPr>
        <w:t>Kolektivní správce je oprávněn odvést DPH z odměny za užití majetkových práv nositele v případě, že se nositel práv, nebo osoba, která jej zastupuje vlastním jménem, stane nespolehlivým plátcem.</w:t>
      </w:r>
    </w:p>
    <w:p w:rsidR="000B0AF5" w:rsidRDefault="00CB23A2">
      <w:pPr>
        <w:numPr>
          <w:ilvl w:val="0"/>
          <w:numId w:val="14"/>
        </w:numPr>
        <w:pBdr>
          <w:top w:val="nil"/>
          <w:left w:val="nil"/>
          <w:bottom w:val="nil"/>
          <w:right w:val="nil"/>
          <w:between w:val="nil"/>
        </w:pBdr>
        <w:spacing w:after="200" w:line="276" w:lineRule="auto"/>
        <w:ind w:right="0"/>
        <w:rPr>
          <w:rFonts w:ascii="Times New Roman" w:eastAsia="Times New Roman" w:hAnsi="Times New Roman" w:cs="Times New Roman"/>
          <w:sz w:val="22"/>
          <w:szCs w:val="22"/>
        </w:rPr>
      </w:pPr>
      <w:r>
        <w:rPr>
          <w:rFonts w:ascii="Times New Roman" w:eastAsia="Times New Roman" w:hAnsi="Times New Roman" w:cs="Times New Roman"/>
          <w:sz w:val="22"/>
          <w:szCs w:val="22"/>
        </w:rPr>
        <w:t>Případné rozdíly mezi výší režijní srážky z vytvářené</w:t>
      </w:r>
      <w:ins w:id="262" w:author="Eva Karáčová" w:date="2019-01-14T12:33:00Z">
        <w:r>
          <w:rPr>
            <w:rFonts w:ascii="Times New Roman" w:eastAsia="Times New Roman" w:hAnsi="Times New Roman" w:cs="Times New Roman"/>
            <w:sz w:val="22"/>
            <w:szCs w:val="22"/>
          </w:rPr>
          <w:t>ho</w:t>
        </w:r>
      </w:ins>
      <w:r>
        <w:rPr>
          <w:rFonts w:ascii="Times New Roman" w:eastAsia="Times New Roman" w:hAnsi="Times New Roman" w:cs="Times New Roman"/>
          <w:sz w:val="22"/>
          <w:szCs w:val="22"/>
        </w:rPr>
        <w:t xml:space="preserve"> rezerv</w:t>
      </w:r>
      <w:ins w:id="263" w:author="Eva Karáčová" w:date="2019-01-14T12:33:00Z">
        <w:r>
          <w:rPr>
            <w:rFonts w:ascii="Times New Roman" w:eastAsia="Times New Roman" w:hAnsi="Times New Roman" w:cs="Times New Roman"/>
            <w:sz w:val="22"/>
            <w:szCs w:val="22"/>
          </w:rPr>
          <w:t>ního fondu</w:t>
        </w:r>
      </w:ins>
      <w:del w:id="264" w:author="Eva Karáčová" w:date="2019-01-14T12:33:00Z">
        <w:r>
          <w:rPr>
            <w:rFonts w:ascii="Times New Roman" w:eastAsia="Times New Roman" w:hAnsi="Times New Roman" w:cs="Times New Roman"/>
            <w:sz w:val="22"/>
            <w:szCs w:val="22"/>
          </w:rPr>
          <w:delText>y</w:delText>
        </w:r>
      </w:del>
      <w:r>
        <w:rPr>
          <w:rFonts w:ascii="Times New Roman" w:eastAsia="Times New Roman" w:hAnsi="Times New Roman" w:cs="Times New Roman"/>
          <w:sz w:val="22"/>
          <w:szCs w:val="22"/>
        </w:rPr>
        <w:t xml:space="preserve"> a výší režijní srážky při rozp</w:t>
      </w:r>
      <w:ins w:id="265" w:author="Lukáš Vlna" w:date="2019-01-17T12:25:00Z">
        <w:r>
          <w:rPr>
            <w:rFonts w:ascii="Times New Roman" w:eastAsia="Times New Roman" w:hAnsi="Times New Roman" w:cs="Times New Roman"/>
            <w:sz w:val="22"/>
            <w:szCs w:val="22"/>
          </w:rPr>
          <w:t>o</w:t>
        </w:r>
      </w:ins>
      <w:r>
        <w:rPr>
          <w:rFonts w:ascii="Times New Roman" w:eastAsia="Times New Roman" w:hAnsi="Times New Roman" w:cs="Times New Roman"/>
          <w:sz w:val="22"/>
          <w:szCs w:val="22"/>
        </w:rPr>
        <w:t>uštění t</w:t>
      </w:r>
      <w:del w:id="266" w:author="Eva Karáčová" w:date="2019-01-14T12:34:00Z">
        <w:r>
          <w:rPr>
            <w:rFonts w:ascii="Times New Roman" w:eastAsia="Times New Roman" w:hAnsi="Times New Roman" w:cs="Times New Roman"/>
            <w:sz w:val="22"/>
            <w:szCs w:val="22"/>
          </w:rPr>
          <w:delText>é</w:delText>
        </w:r>
      </w:del>
      <w:del w:id="267" w:author="Lukáš Vlna" w:date="2019-01-17T12:25:00Z">
        <w:r>
          <w:rPr>
            <w:rFonts w:ascii="Times New Roman" w:eastAsia="Times New Roman" w:hAnsi="Times New Roman" w:cs="Times New Roman"/>
            <w:sz w:val="22"/>
            <w:szCs w:val="22"/>
          </w:rPr>
          <w:delText>t</w:delText>
        </w:r>
      </w:del>
      <w:r>
        <w:rPr>
          <w:rFonts w:ascii="Times New Roman" w:eastAsia="Times New Roman" w:hAnsi="Times New Roman" w:cs="Times New Roman"/>
          <w:sz w:val="22"/>
          <w:szCs w:val="22"/>
        </w:rPr>
        <w:t>o</w:t>
      </w:r>
      <w:ins w:id="268" w:author="Eva Karáčová" w:date="2019-01-14T12:34:00Z">
        <w:r>
          <w:rPr>
            <w:rFonts w:ascii="Times New Roman" w:eastAsia="Times New Roman" w:hAnsi="Times New Roman" w:cs="Times New Roman"/>
            <w:sz w:val="22"/>
            <w:szCs w:val="22"/>
          </w:rPr>
          <w:t>hoto</w:t>
        </w:r>
      </w:ins>
      <w:r>
        <w:rPr>
          <w:rFonts w:ascii="Times New Roman" w:eastAsia="Times New Roman" w:hAnsi="Times New Roman" w:cs="Times New Roman"/>
          <w:sz w:val="22"/>
          <w:szCs w:val="22"/>
        </w:rPr>
        <w:t xml:space="preserve"> rezerv</w:t>
      </w:r>
      <w:ins w:id="269" w:author="Eva Karáčová" w:date="2019-01-14T12:34:00Z">
        <w:r>
          <w:rPr>
            <w:rFonts w:ascii="Times New Roman" w:eastAsia="Times New Roman" w:hAnsi="Times New Roman" w:cs="Times New Roman"/>
            <w:sz w:val="22"/>
            <w:szCs w:val="22"/>
          </w:rPr>
          <w:t>n</w:t>
        </w:r>
      </w:ins>
      <w:del w:id="270" w:author="Eva Karáčová" w:date="2019-01-14T12:34:00Z">
        <w:r>
          <w:rPr>
            <w:rFonts w:ascii="Times New Roman" w:eastAsia="Times New Roman" w:hAnsi="Times New Roman" w:cs="Times New Roman"/>
            <w:sz w:val="22"/>
            <w:szCs w:val="22"/>
          </w:rPr>
          <w:delText>y</w:delText>
        </w:r>
      </w:del>
      <w:ins w:id="271" w:author="Eva Karáčová" w:date="2019-01-14T12:34:00Z">
        <w:r>
          <w:rPr>
            <w:rFonts w:ascii="Times New Roman" w:eastAsia="Times New Roman" w:hAnsi="Times New Roman" w:cs="Times New Roman"/>
            <w:sz w:val="22"/>
            <w:szCs w:val="22"/>
          </w:rPr>
          <w:t>ího fondu</w:t>
        </w:r>
      </w:ins>
      <w:r>
        <w:rPr>
          <w:rFonts w:ascii="Times New Roman" w:eastAsia="Times New Roman" w:hAnsi="Times New Roman" w:cs="Times New Roman"/>
          <w:sz w:val="22"/>
          <w:szCs w:val="22"/>
        </w:rPr>
        <w:t xml:space="preserve"> budou zúčtovány vůči příslušné</w:t>
      </w:r>
      <w:ins w:id="272" w:author="Eva Karáčová" w:date="2019-01-14T13:45:00Z">
        <w:r>
          <w:rPr>
            <w:rFonts w:ascii="Times New Roman" w:eastAsia="Times New Roman" w:hAnsi="Times New Roman" w:cs="Times New Roman"/>
            <w:sz w:val="22"/>
            <w:szCs w:val="22"/>
          </w:rPr>
          <w:t xml:space="preserve">mu </w:t>
        </w:r>
      </w:ins>
      <w:del w:id="273" w:author="Eva Karáčová" w:date="2019-01-14T13:45:00Z">
        <w:r>
          <w:rPr>
            <w:rFonts w:ascii="Times New Roman" w:eastAsia="Times New Roman" w:hAnsi="Times New Roman" w:cs="Times New Roman"/>
            <w:sz w:val="22"/>
            <w:szCs w:val="22"/>
          </w:rPr>
          <w:delText xml:space="preserve"> </w:delText>
        </w:r>
        <w:r w:rsidRPr="00942E42">
          <w:rPr>
            <w:rFonts w:ascii="Times New Roman" w:eastAsia="Times New Roman" w:hAnsi="Times New Roman" w:cs="Times New Roman"/>
            <w:sz w:val="22"/>
            <w:szCs w:val="22"/>
            <w:highlight w:val="yellow"/>
          </w:rPr>
          <w:delText>rezervě</w:delText>
        </w:r>
      </w:del>
      <w:ins w:id="274" w:author="Eva Karáčová" w:date="2019-01-14T13:45:00Z">
        <w:del w:id="275" w:author="Lukáš Vlna" w:date="2019-01-17T12:26:00Z">
          <w:r w:rsidRPr="00942E42">
            <w:rPr>
              <w:rFonts w:ascii="Times New Roman" w:eastAsia="Times New Roman" w:hAnsi="Times New Roman" w:cs="Times New Roman"/>
              <w:sz w:val="22"/>
              <w:szCs w:val="22"/>
              <w:highlight w:val="yellow"/>
            </w:rPr>
            <w:delText xml:space="preserve"> </w:delText>
          </w:r>
        </w:del>
        <w:r w:rsidRPr="00942E42">
          <w:rPr>
            <w:rFonts w:ascii="Times New Roman" w:eastAsia="Times New Roman" w:hAnsi="Times New Roman" w:cs="Times New Roman"/>
            <w:sz w:val="22"/>
            <w:szCs w:val="22"/>
            <w:highlight w:val="yellow"/>
          </w:rPr>
          <w:t>rezervní</w:t>
        </w:r>
      </w:ins>
      <w:ins w:id="276" w:author="Lukáš Vlna" w:date="2019-01-17T12:26:00Z">
        <w:r w:rsidRPr="00942E42">
          <w:rPr>
            <w:rFonts w:ascii="Times New Roman" w:eastAsia="Times New Roman" w:hAnsi="Times New Roman" w:cs="Times New Roman"/>
            <w:sz w:val="22"/>
            <w:szCs w:val="22"/>
            <w:highlight w:val="yellow"/>
          </w:rPr>
          <w:t>mu</w:t>
        </w:r>
      </w:ins>
      <w:ins w:id="277" w:author="Eva Karáčová" w:date="2019-01-14T13:45:00Z">
        <w:r w:rsidRPr="00942E42">
          <w:rPr>
            <w:rFonts w:ascii="Times New Roman" w:eastAsia="Times New Roman" w:hAnsi="Times New Roman" w:cs="Times New Roman"/>
            <w:sz w:val="22"/>
            <w:szCs w:val="22"/>
            <w:highlight w:val="yellow"/>
          </w:rPr>
          <w:t xml:space="preserve"> fond</w:t>
        </w:r>
      </w:ins>
      <w:ins w:id="278" w:author="Lukáš Vlna" w:date="2019-01-17T12:26:00Z">
        <w:r>
          <w:rPr>
            <w:rFonts w:ascii="Times New Roman" w:eastAsia="Times New Roman" w:hAnsi="Times New Roman" w:cs="Times New Roman"/>
            <w:sz w:val="22"/>
            <w:szCs w:val="22"/>
          </w:rPr>
          <w:t>u</w:t>
        </w:r>
      </w:ins>
      <w:r>
        <w:rPr>
          <w:rFonts w:ascii="Times New Roman" w:eastAsia="Times New Roman" w:hAnsi="Times New Roman" w:cs="Times New Roman"/>
          <w:sz w:val="22"/>
          <w:szCs w:val="22"/>
        </w:rPr>
        <w:t>.</w:t>
      </w:r>
    </w:p>
    <w:p w:rsidR="000B0AF5" w:rsidRDefault="000B0AF5">
      <w:pPr>
        <w:tabs>
          <w:tab w:val="center" w:pos="2055"/>
          <w:tab w:val="center" w:pos="7746"/>
        </w:tabs>
        <w:spacing w:after="0" w:line="259" w:lineRule="auto"/>
        <w:ind w:left="0" w:right="0" w:firstLine="0"/>
        <w:jc w:val="left"/>
        <w:rPr>
          <w:rFonts w:ascii="Times New Roman" w:eastAsia="Times New Roman" w:hAnsi="Times New Roman" w:cs="Times New Roman"/>
          <w:b/>
          <w:sz w:val="22"/>
          <w:szCs w:val="22"/>
        </w:rPr>
      </w:pPr>
    </w:p>
    <w:p w:rsidR="000B0AF5" w:rsidRDefault="000B0AF5">
      <w:pPr>
        <w:spacing w:after="646"/>
        <w:ind w:left="280" w:right="12" w:firstLine="0"/>
        <w:rPr>
          <w:rFonts w:ascii="Times New Roman" w:eastAsia="Times New Roman" w:hAnsi="Times New Roman" w:cs="Times New Roman"/>
          <w:sz w:val="22"/>
          <w:szCs w:val="22"/>
        </w:rPr>
      </w:pPr>
    </w:p>
    <w:p w:rsidR="000B0AF5" w:rsidRDefault="000B0AF5">
      <w:pPr>
        <w:spacing w:after="646"/>
        <w:ind w:left="280" w:right="12" w:firstLine="0"/>
        <w:rPr>
          <w:rFonts w:ascii="Times New Roman" w:eastAsia="Times New Roman" w:hAnsi="Times New Roman" w:cs="Times New Roman"/>
          <w:sz w:val="22"/>
          <w:szCs w:val="22"/>
        </w:rPr>
      </w:pPr>
    </w:p>
    <w:p w:rsidR="000B0AF5" w:rsidRDefault="000B0AF5">
      <w:pPr>
        <w:spacing w:after="646"/>
        <w:ind w:left="280" w:right="12" w:firstLine="0"/>
        <w:rPr>
          <w:rFonts w:ascii="Times New Roman" w:eastAsia="Times New Roman" w:hAnsi="Times New Roman" w:cs="Times New Roman"/>
          <w:sz w:val="22"/>
          <w:szCs w:val="22"/>
        </w:rPr>
      </w:pPr>
    </w:p>
    <w:p w:rsidR="000B0AF5" w:rsidRDefault="00CB23A2">
      <w:pPr>
        <w:spacing w:after="120"/>
        <w:ind w:left="280" w:right="12"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Příloha </w:t>
      </w:r>
      <w:proofErr w:type="gramStart"/>
      <w:r>
        <w:rPr>
          <w:rFonts w:ascii="Times New Roman" w:eastAsia="Times New Roman" w:hAnsi="Times New Roman" w:cs="Times New Roman"/>
          <w:sz w:val="22"/>
          <w:szCs w:val="22"/>
        </w:rPr>
        <w:t>č. 2 Vyúčtovacího</w:t>
      </w:r>
      <w:proofErr w:type="gramEnd"/>
      <w:r>
        <w:rPr>
          <w:rFonts w:ascii="Times New Roman" w:eastAsia="Times New Roman" w:hAnsi="Times New Roman" w:cs="Times New Roman"/>
          <w:sz w:val="22"/>
          <w:szCs w:val="22"/>
        </w:rPr>
        <w:t xml:space="preserve"> řádu</w:t>
      </w:r>
    </w:p>
    <w:p w:rsidR="000B0AF5" w:rsidRDefault="00CB23A2">
      <w:pPr>
        <w:pBdr>
          <w:top w:val="nil"/>
          <w:left w:val="nil"/>
          <w:bottom w:val="nil"/>
          <w:right w:val="nil"/>
          <w:between w:val="nil"/>
        </w:pBdr>
        <w:spacing w:after="120"/>
        <w:ind w:left="720" w:hanging="719"/>
        <w:jc w:val="center"/>
        <w:rPr>
          <w:rFonts w:ascii="Times New Roman" w:eastAsia="Times New Roman" w:hAnsi="Times New Roman" w:cs="Times New Roman"/>
          <w:b/>
          <w:sz w:val="22"/>
          <w:szCs w:val="22"/>
        </w:rPr>
      </w:pPr>
      <w:bookmarkStart w:id="279" w:name="_3znysh7" w:colFirst="0" w:colLast="0"/>
      <w:bookmarkEnd w:id="279"/>
      <w:r>
        <w:rPr>
          <w:rFonts w:ascii="Times New Roman" w:eastAsia="Times New Roman" w:hAnsi="Times New Roman" w:cs="Times New Roman"/>
          <w:b/>
          <w:sz w:val="22"/>
          <w:szCs w:val="22"/>
        </w:rPr>
        <w:t>Kritéria poskytování sociálních, kulturních nebo vzdělávacích služeb</w:t>
      </w:r>
    </w:p>
    <w:p w:rsidR="000B0AF5" w:rsidRDefault="000B0AF5">
      <w:pPr>
        <w:pBdr>
          <w:top w:val="nil"/>
          <w:left w:val="nil"/>
          <w:bottom w:val="nil"/>
          <w:right w:val="nil"/>
          <w:between w:val="nil"/>
        </w:pBdr>
        <w:spacing w:after="0"/>
        <w:ind w:left="644" w:hanging="719"/>
        <w:rPr>
          <w:rFonts w:ascii="Times New Roman" w:eastAsia="Times New Roman" w:hAnsi="Times New Roman" w:cs="Times New Roman"/>
          <w:b/>
          <w:sz w:val="22"/>
          <w:szCs w:val="22"/>
        </w:rPr>
      </w:pPr>
    </w:p>
    <w:p w:rsidR="000B0AF5" w:rsidRDefault="00CB23A2">
      <w:pPr>
        <w:numPr>
          <w:ilvl w:val="0"/>
          <w:numId w:val="15"/>
        </w:numPr>
        <w:pBdr>
          <w:top w:val="nil"/>
          <w:left w:val="nil"/>
          <w:bottom w:val="nil"/>
          <w:right w:val="nil"/>
          <w:between w:val="nil"/>
        </w:pBdr>
        <w:spacing w:after="0" w:line="259" w:lineRule="auto"/>
        <w:ind w:right="0"/>
        <w:rPr>
          <w:rFonts w:ascii="Times New Roman" w:eastAsia="Times New Roman" w:hAnsi="Times New Roman" w:cs="Times New Roman"/>
        </w:rPr>
      </w:pPr>
      <w:r>
        <w:rPr>
          <w:rFonts w:ascii="Times New Roman" w:eastAsia="Times New Roman" w:hAnsi="Times New Roman" w:cs="Times New Roman"/>
          <w:sz w:val="22"/>
          <w:szCs w:val="22"/>
        </w:rPr>
        <w:t xml:space="preserve">INTERGRAM je podle zákona č. 121/2000 Sb., autorský zákon v platném znění, oprávněn poskytovat sociální, kulturní nebo vzdělávací služby financované z příjmů z výkonu práv nebo z jejich investování. </w:t>
      </w:r>
    </w:p>
    <w:p w:rsidR="000B0AF5" w:rsidRDefault="00CB23A2">
      <w:pPr>
        <w:numPr>
          <w:ilvl w:val="0"/>
          <w:numId w:val="15"/>
        </w:numPr>
        <w:pBdr>
          <w:top w:val="nil"/>
          <w:left w:val="nil"/>
          <w:bottom w:val="nil"/>
          <w:right w:val="nil"/>
          <w:between w:val="nil"/>
        </w:pBdr>
        <w:spacing w:after="0" w:line="259" w:lineRule="auto"/>
        <w:ind w:right="0"/>
        <w:rPr>
          <w:rFonts w:ascii="Times New Roman" w:eastAsia="Times New Roman" w:hAnsi="Times New Roman" w:cs="Times New Roman"/>
        </w:rPr>
      </w:pPr>
      <w:r>
        <w:rPr>
          <w:rFonts w:ascii="Times New Roman" w:eastAsia="Times New Roman" w:hAnsi="Times New Roman" w:cs="Times New Roman"/>
          <w:sz w:val="22"/>
          <w:szCs w:val="22"/>
        </w:rPr>
        <w:t>INTERGRAM poskytuje podporu v oblasti sociální, kulturní nebo vzdělávací všem jím zastupovaných nositelů práv působících na území České republiky, bez ohledu na jejich národnost či státní příslušnost, s důrazem na rovnovážné užití poskytnutých prostředků.</w:t>
      </w:r>
    </w:p>
    <w:p w:rsidR="000B0AF5" w:rsidRDefault="00CB23A2">
      <w:pPr>
        <w:numPr>
          <w:ilvl w:val="0"/>
          <w:numId w:val="15"/>
        </w:numPr>
        <w:pBdr>
          <w:top w:val="nil"/>
          <w:left w:val="nil"/>
          <w:bottom w:val="nil"/>
          <w:right w:val="nil"/>
          <w:between w:val="nil"/>
        </w:pBdr>
        <w:spacing w:after="0" w:line="259" w:lineRule="auto"/>
        <w:ind w:right="0"/>
        <w:rPr>
          <w:rFonts w:ascii="Times New Roman" w:eastAsia="Times New Roman" w:hAnsi="Times New Roman" w:cs="Times New Roman"/>
        </w:rPr>
      </w:pPr>
      <w:r>
        <w:rPr>
          <w:rFonts w:ascii="Times New Roman" w:eastAsia="Times New Roman" w:hAnsi="Times New Roman" w:cs="Times New Roman"/>
          <w:sz w:val="22"/>
          <w:szCs w:val="22"/>
        </w:rPr>
        <w:t>INTERGRAM při poskytování výše uvedených služeb spolupracuje s profesními či odborovými organizacemi, sdružujícími zastupované nositele práv na základě jejich společných zájmů, vlastních jednotlivým uměleckým či producentským profesím a k jejich společnému prospěchu.</w:t>
      </w:r>
    </w:p>
    <w:p w:rsidR="000B0AF5" w:rsidRDefault="00CB23A2">
      <w:pPr>
        <w:numPr>
          <w:ilvl w:val="0"/>
          <w:numId w:val="15"/>
        </w:numPr>
        <w:pBdr>
          <w:top w:val="nil"/>
          <w:left w:val="nil"/>
          <w:bottom w:val="nil"/>
          <w:right w:val="nil"/>
          <w:between w:val="nil"/>
        </w:pBdr>
        <w:spacing w:after="0" w:line="259" w:lineRule="auto"/>
        <w:ind w:right="0"/>
        <w:rPr>
          <w:rFonts w:ascii="Times New Roman" w:eastAsia="Times New Roman" w:hAnsi="Times New Roman" w:cs="Times New Roman"/>
        </w:rPr>
      </w:pPr>
      <w:r>
        <w:rPr>
          <w:rFonts w:ascii="Times New Roman" w:eastAsia="Times New Roman" w:hAnsi="Times New Roman" w:cs="Times New Roman"/>
          <w:sz w:val="22"/>
          <w:szCs w:val="22"/>
        </w:rPr>
        <w:t xml:space="preserve">V souladu s evropskou i národní legislativou je hlavním předmětem spolupráce s profesními či odborovými organizacemi zejména poskytování kulturních, vzdělávacích a sociálních služeb, jejichž dostupnost musí být zajištěna všem nositelům práv, které kolektivní správce zastupuje bez ohledu na jejich členství v těchto organizacích. Poskytování těchto služeb realizuje INTERGRAM v souladu se svými stanovami formou projektů společného zájmu, jejichž primárním smyslem je oboustranná partnerská podpora při naplňování cílů kolektivní správy a komplexní uspokojování zájmů zastupovaných nositelů práv souvisejících s právem autorským, zejména řešení problémů souvisejících s aplikací autorského práva v praxi, šíření společenského povědomí o potřebě ochrany duševního vlastnictví a v neposlední řadě podpora širokého spektra interpretačního umění včetně podpory mladých umělců a realizace rozmanitých kulturních projektů. </w:t>
      </w:r>
    </w:p>
    <w:p w:rsidR="000B0AF5" w:rsidRDefault="00CB23A2">
      <w:pPr>
        <w:numPr>
          <w:ilvl w:val="0"/>
          <w:numId w:val="15"/>
        </w:numPr>
        <w:pBdr>
          <w:top w:val="nil"/>
          <w:left w:val="nil"/>
          <w:bottom w:val="nil"/>
          <w:right w:val="nil"/>
          <w:between w:val="nil"/>
        </w:pBdr>
        <w:spacing w:after="0" w:line="259" w:lineRule="auto"/>
        <w:ind w:right="0"/>
        <w:rPr>
          <w:rFonts w:ascii="Times New Roman" w:eastAsia="Times New Roman" w:hAnsi="Times New Roman" w:cs="Times New Roman"/>
        </w:rPr>
      </w:pPr>
      <w:r>
        <w:rPr>
          <w:rFonts w:ascii="Times New Roman" w:eastAsia="Times New Roman" w:hAnsi="Times New Roman" w:cs="Times New Roman"/>
          <w:sz w:val="22"/>
          <w:szCs w:val="22"/>
        </w:rPr>
        <w:t xml:space="preserve">Nezanedbatelným přínosem uvedených projektů je i pomoc sociální povahy ve formě podpory zastupovaných nositelů práv v případech jejich životně tíživých situací, souvisejících zejména se zhoršeným zdravotním stavem v důsledku dlouhodobého výkonu umělecké profese, přechodem z období aktivního výkonu profese do penze, a zároveň i kompenzace nositelů práv v seniorském věku za období, kdy jejich majetková práva nebyla na území Československa důsledně ani v odpovídajícím rozsahu vykonávána, přestože zákonem či mezinárodním autorským právem deklarovaná doba ochrany práv k jejich předmětům ochrany nepřetržitě trvala. </w:t>
      </w:r>
    </w:p>
    <w:p w:rsidR="000B0AF5" w:rsidRDefault="00CB23A2">
      <w:pPr>
        <w:numPr>
          <w:ilvl w:val="0"/>
          <w:numId w:val="15"/>
        </w:numPr>
        <w:pBdr>
          <w:top w:val="nil"/>
          <w:left w:val="nil"/>
          <w:bottom w:val="nil"/>
          <w:right w:val="nil"/>
          <w:between w:val="nil"/>
        </w:pBdr>
        <w:spacing w:after="0" w:line="259" w:lineRule="auto"/>
        <w:ind w:right="0"/>
        <w:rPr>
          <w:rFonts w:ascii="Times New Roman" w:eastAsia="Times New Roman" w:hAnsi="Times New Roman" w:cs="Times New Roman"/>
        </w:rPr>
      </w:pPr>
      <w:r>
        <w:rPr>
          <w:rFonts w:ascii="Times New Roman" w:eastAsia="Times New Roman" w:hAnsi="Times New Roman" w:cs="Times New Roman"/>
          <w:sz w:val="22"/>
          <w:szCs w:val="22"/>
        </w:rPr>
        <w:t xml:space="preserve">Spolupráce mezi INTERGRAM a organizacemi nositelů </w:t>
      </w:r>
      <w:proofErr w:type="gramStart"/>
      <w:r>
        <w:rPr>
          <w:rFonts w:ascii="Times New Roman" w:eastAsia="Times New Roman" w:hAnsi="Times New Roman" w:cs="Times New Roman"/>
          <w:sz w:val="22"/>
          <w:szCs w:val="22"/>
        </w:rPr>
        <w:t>práv  na</w:t>
      </w:r>
      <w:proofErr w:type="gramEnd"/>
      <w:r>
        <w:rPr>
          <w:rFonts w:ascii="Times New Roman" w:eastAsia="Times New Roman" w:hAnsi="Times New Roman" w:cs="Times New Roman"/>
          <w:sz w:val="22"/>
          <w:szCs w:val="22"/>
        </w:rPr>
        <w:t xml:space="preserve"> základě výše uvedených principů a vzájemně sdílených hodnot je vhodným a potřebným projektem, který je zároveň cenným prvkem rozvoje spolkového života zainteresovaných subjektů, vyplňujícím dobrovolný prostor zákonodárcem garantované smluvní autonomie soukromoprávních subjektů, narovnávajícím praktickou nevyváženost vztahů kolektivního správce a uživatelů autorskoprávně chráněných předmětů na úkor očekávaných benefitů plynoucích z plné správy majetku kolektivně zastupovaných nositelů práv. </w:t>
      </w:r>
    </w:p>
    <w:p w:rsidR="000B0AF5" w:rsidRDefault="00CB23A2">
      <w:pPr>
        <w:numPr>
          <w:ilvl w:val="0"/>
          <w:numId w:val="15"/>
        </w:numPr>
        <w:pBdr>
          <w:top w:val="nil"/>
          <w:left w:val="nil"/>
          <w:bottom w:val="nil"/>
          <w:right w:val="nil"/>
          <w:between w:val="nil"/>
        </w:pBdr>
        <w:spacing w:after="0" w:line="259" w:lineRule="auto"/>
        <w:ind w:right="0"/>
        <w:rPr>
          <w:rFonts w:ascii="Times New Roman" w:eastAsia="Times New Roman" w:hAnsi="Times New Roman" w:cs="Times New Roman"/>
        </w:rPr>
      </w:pPr>
      <w:r>
        <w:rPr>
          <w:rFonts w:ascii="Times New Roman" w:eastAsia="Times New Roman" w:hAnsi="Times New Roman" w:cs="Times New Roman"/>
          <w:sz w:val="22"/>
          <w:szCs w:val="22"/>
        </w:rPr>
        <w:t>Zárukou efektivního průběhu a zdárného výsledku realizace projektů společného zájmu je v souladu s plánem poskytovaných služeb, odsouhlaseným Výkonnou radou INTERGRAM, pravidelná koordinace činností profesních a odborových organizací, v rámci INTERGRAM poskytovaných služeb kulturní, sociální a vzdělávací podpory, a také šíření celospolečenské osvěty v oblasti dodržování práv k duševnímu vlastnictví.</w:t>
      </w:r>
    </w:p>
    <w:p w:rsidR="000B0AF5" w:rsidRDefault="00CB23A2">
      <w:pPr>
        <w:numPr>
          <w:ilvl w:val="0"/>
          <w:numId w:val="15"/>
        </w:numPr>
        <w:pBdr>
          <w:top w:val="nil"/>
          <w:left w:val="nil"/>
          <w:bottom w:val="nil"/>
          <w:right w:val="nil"/>
          <w:between w:val="nil"/>
        </w:pBdr>
        <w:spacing w:after="160" w:line="259" w:lineRule="auto"/>
        <w:ind w:right="0"/>
        <w:rPr>
          <w:rFonts w:ascii="Times New Roman" w:eastAsia="Times New Roman" w:hAnsi="Times New Roman" w:cs="Times New Roman"/>
        </w:rPr>
      </w:pPr>
      <w:r>
        <w:rPr>
          <w:rFonts w:ascii="Times New Roman" w:eastAsia="Times New Roman" w:hAnsi="Times New Roman" w:cs="Times New Roman"/>
          <w:sz w:val="22"/>
          <w:szCs w:val="22"/>
        </w:rPr>
        <w:t xml:space="preserve">Obsah těchto kritérií bude INTERGRAM integrovat do smluvních ujednání, jejichž předmětem bude dohoda o společném postupu a vzájemné podpoře při ochraně majetkových zájmů nositelů práv, včetně finančních a praktických podmínek realizace jednotlivých projektů společného zájmu. </w:t>
      </w:r>
    </w:p>
    <w:p w:rsidR="000B0AF5" w:rsidRDefault="000B0AF5">
      <w:pPr>
        <w:spacing w:after="160" w:line="259" w:lineRule="auto"/>
        <w:ind w:right="0"/>
        <w:rPr>
          <w:rFonts w:ascii="Times New Roman" w:eastAsia="Times New Roman" w:hAnsi="Times New Roman" w:cs="Times New Roman"/>
          <w:sz w:val="22"/>
          <w:szCs w:val="22"/>
        </w:rPr>
      </w:pPr>
    </w:p>
    <w:p w:rsidR="000B0AF5" w:rsidRPr="00675C8A" w:rsidRDefault="00CB23A2" w:rsidP="00675C8A">
      <w:pPr>
        <w:spacing w:after="0" w:line="259" w:lineRule="auto"/>
        <w:ind w:right="0" w:firstLine="13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 Praze </w:t>
      </w:r>
      <w:proofErr w:type="gramStart"/>
      <w:r w:rsidRPr="00675C8A">
        <w:rPr>
          <w:rFonts w:ascii="Times New Roman" w:eastAsia="Times New Roman" w:hAnsi="Times New Roman" w:cs="Times New Roman"/>
          <w:sz w:val="22"/>
          <w:szCs w:val="22"/>
        </w:rPr>
        <w:t xml:space="preserve">dne  </w:t>
      </w:r>
      <w:r w:rsidR="00675C8A" w:rsidRPr="00675C8A">
        <w:rPr>
          <w:rFonts w:ascii="Times New Roman" w:eastAsia="Times New Roman" w:hAnsi="Times New Roman" w:cs="Times New Roman"/>
          <w:sz w:val="22"/>
          <w:szCs w:val="22"/>
        </w:rPr>
        <w:t>19</w:t>
      </w:r>
      <w:proofErr w:type="gramEnd"/>
      <w:r w:rsidR="00675C8A" w:rsidRPr="00675C8A">
        <w:rPr>
          <w:rFonts w:ascii="Times New Roman" w:eastAsia="Times New Roman" w:hAnsi="Times New Roman" w:cs="Times New Roman"/>
          <w:sz w:val="22"/>
          <w:szCs w:val="22"/>
        </w:rPr>
        <w:t xml:space="preserve">. 6. </w:t>
      </w:r>
      <w:r w:rsidRPr="00675C8A">
        <w:rPr>
          <w:rFonts w:ascii="Times New Roman" w:eastAsia="Times New Roman" w:hAnsi="Times New Roman" w:cs="Times New Roman"/>
          <w:sz w:val="22"/>
          <w:szCs w:val="22"/>
        </w:rPr>
        <w:t>2019</w:t>
      </w:r>
    </w:p>
    <w:p w:rsidR="000B0AF5" w:rsidRDefault="000B0AF5">
      <w:pPr>
        <w:spacing w:after="0" w:line="259" w:lineRule="auto"/>
        <w:ind w:right="0" w:hanging="11"/>
        <w:rPr>
          <w:rFonts w:ascii="Times New Roman" w:eastAsia="Times New Roman" w:hAnsi="Times New Roman" w:cs="Times New Roman"/>
          <w:sz w:val="22"/>
          <w:szCs w:val="22"/>
        </w:rPr>
      </w:pPr>
    </w:p>
    <w:p w:rsidR="000B0AF5" w:rsidRDefault="000B0AF5">
      <w:pPr>
        <w:spacing w:after="0" w:line="259" w:lineRule="auto"/>
        <w:ind w:right="0" w:hanging="11"/>
        <w:rPr>
          <w:rFonts w:ascii="Times New Roman" w:eastAsia="Times New Roman" w:hAnsi="Times New Roman" w:cs="Times New Roman"/>
          <w:sz w:val="22"/>
          <w:szCs w:val="22"/>
        </w:rPr>
      </w:pPr>
    </w:p>
    <w:p w:rsidR="000B0AF5" w:rsidRDefault="000B0AF5">
      <w:pPr>
        <w:spacing w:after="0" w:line="259" w:lineRule="auto"/>
        <w:ind w:right="0" w:hanging="11"/>
        <w:rPr>
          <w:rFonts w:ascii="Times New Roman" w:eastAsia="Times New Roman" w:hAnsi="Times New Roman" w:cs="Times New Roman"/>
          <w:sz w:val="22"/>
          <w:szCs w:val="22"/>
        </w:rPr>
      </w:pPr>
    </w:p>
    <w:p w:rsidR="000B0AF5" w:rsidRDefault="00CB23A2">
      <w:pPr>
        <w:spacing w:after="160" w:line="259" w:lineRule="auto"/>
        <w:ind w:right="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0B0AF5" w:rsidRDefault="00CB23A2">
      <w:pPr>
        <w:spacing w:after="0" w:line="240" w:lineRule="auto"/>
        <w:ind w:right="0" w:hanging="11"/>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   </w:t>
      </w:r>
      <w:r>
        <w:rPr>
          <w:rFonts w:ascii="Times New Roman" w:eastAsia="Times New Roman" w:hAnsi="Times New Roman" w:cs="Times New Roman"/>
          <w:sz w:val="22"/>
          <w:szCs w:val="22"/>
        </w:rPr>
        <w:tab/>
        <w:t xml:space="preserve">    Mgr. Martin Nedvěd</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JUDr. Ludvík </w:t>
      </w:r>
      <w:proofErr w:type="spellStart"/>
      <w:r>
        <w:rPr>
          <w:rFonts w:ascii="Times New Roman" w:eastAsia="Times New Roman" w:hAnsi="Times New Roman" w:cs="Times New Roman"/>
          <w:sz w:val="22"/>
          <w:szCs w:val="22"/>
        </w:rPr>
        <w:t>Bohman</w:t>
      </w:r>
      <w:proofErr w:type="spellEnd"/>
    </w:p>
    <w:p w:rsidR="000B0AF5" w:rsidRDefault="00CB23A2">
      <w:pPr>
        <w:spacing w:after="0" w:line="240" w:lineRule="auto"/>
        <w:ind w:right="0" w:hanging="1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předseda Výkonné rady INTERGRAM</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ředitel INTERGRAM</w:t>
      </w:r>
    </w:p>
    <w:sectPr w:rsidR="000B0AF5">
      <w:headerReference w:type="even" r:id="rId9"/>
      <w:headerReference w:type="default" r:id="rId10"/>
      <w:footerReference w:type="even" r:id="rId11"/>
      <w:footerReference w:type="default" r:id="rId12"/>
      <w:headerReference w:type="first" r:id="rId13"/>
      <w:footerReference w:type="first" r:id="rId14"/>
      <w:pgSz w:w="11906" w:h="16838"/>
      <w:pgMar w:top="791" w:right="1119" w:bottom="535" w:left="112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8F2" w:rsidRDefault="00E878F2">
      <w:pPr>
        <w:spacing w:after="0" w:line="240" w:lineRule="auto"/>
      </w:pPr>
      <w:r>
        <w:separator/>
      </w:r>
    </w:p>
  </w:endnote>
  <w:endnote w:type="continuationSeparator" w:id="0">
    <w:p w:rsidR="00E878F2" w:rsidRDefault="00E8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F5" w:rsidRDefault="000B0AF5">
    <w:pPr>
      <w:pBdr>
        <w:top w:val="nil"/>
        <w:left w:val="nil"/>
        <w:bottom w:val="nil"/>
        <w:right w:val="nil"/>
        <w:between w:val="nil"/>
      </w:pBdr>
      <w:tabs>
        <w:tab w:val="center" w:pos="4536"/>
        <w:tab w:val="right" w:pos="9072"/>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F5" w:rsidRDefault="00CB23A2">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sidR="00F62D42">
      <w:rPr>
        <w:noProof/>
      </w:rPr>
      <w:t>13</w:t>
    </w:r>
    <w:r>
      <w:fldChar w:fldCharType="end"/>
    </w:r>
  </w:p>
  <w:p w:rsidR="000B0AF5" w:rsidRDefault="000B0AF5">
    <w:pPr>
      <w:pBdr>
        <w:top w:val="nil"/>
        <w:left w:val="nil"/>
        <w:bottom w:val="nil"/>
        <w:right w:val="nil"/>
        <w:between w:val="nil"/>
      </w:pBdr>
      <w:tabs>
        <w:tab w:val="center" w:pos="4536"/>
        <w:tab w:val="right" w:pos="9072"/>
      </w:tabs>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F5" w:rsidRDefault="000B0AF5">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8F2" w:rsidRDefault="00E878F2">
      <w:pPr>
        <w:spacing w:after="0" w:line="240" w:lineRule="auto"/>
      </w:pPr>
      <w:r>
        <w:separator/>
      </w:r>
    </w:p>
  </w:footnote>
  <w:footnote w:type="continuationSeparator" w:id="0">
    <w:p w:rsidR="00E878F2" w:rsidRDefault="00E87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F5" w:rsidRDefault="000B0AF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F5" w:rsidRDefault="000B0AF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F5" w:rsidRDefault="000B0A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94C29"/>
    <w:multiLevelType w:val="multilevel"/>
    <w:tmpl w:val="21C8783A"/>
    <w:lvl w:ilvl="0">
      <w:start w:val="1"/>
      <w:numFmt w:val="decimal"/>
      <w:lvlText w:val="%1."/>
      <w:lvlJc w:val="left"/>
      <w:pPr>
        <w:ind w:left="502"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4D4254"/>
    <w:multiLevelType w:val="multilevel"/>
    <w:tmpl w:val="BD4E06C2"/>
    <w:lvl w:ilvl="0">
      <w:start w:val="1"/>
      <w:numFmt w:val="bullet"/>
      <w:lvlText w:val="-"/>
      <w:lvlJc w:val="left"/>
      <w:pPr>
        <w:ind w:left="576" w:hanging="576"/>
      </w:pPr>
      <w:rPr>
        <w:rFonts w:ascii="Calibri" w:eastAsia="Calibri" w:hAnsi="Calibri" w:cs="Calibri"/>
        <w:b w:val="0"/>
        <w:i w:val="0"/>
        <w:strike w:val="0"/>
        <w:color w:val="181717"/>
        <w:sz w:val="16"/>
        <w:szCs w:val="16"/>
        <w:u w:val="none"/>
        <w:shd w:val="clear" w:color="auto" w:fill="auto"/>
        <w:vertAlign w:val="baseline"/>
      </w:rPr>
    </w:lvl>
    <w:lvl w:ilvl="1">
      <w:start w:val="1"/>
      <w:numFmt w:val="bullet"/>
      <w:lvlText w:val="o"/>
      <w:lvlJc w:val="left"/>
      <w:pPr>
        <w:ind w:left="1513" w:hanging="1513"/>
      </w:pPr>
      <w:rPr>
        <w:rFonts w:ascii="Calibri" w:eastAsia="Calibri" w:hAnsi="Calibri" w:cs="Calibri"/>
        <w:b w:val="0"/>
        <w:i w:val="0"/>
        <w:strike w:val="0"/>
        <w:color w:val="181717"/>
        <w:sz w:val="16"/>
        <w:szCs w:val="16"/>
        <w:u w:val="none"/>
        <w:shd w:val="clear" w:color="auto" w:fill="auto"/>
        <w:vertAlign w:val="baseline"/>
      </w:rPr>
    </w:lvl>
    <w:lvl w:ilvl="2">
      <w:start w:val="1"/>
      <w:numFmt w:val="bullet"/>
      <w:lvlText w:val="▪"/>
      <w:lvlJc w:val="left"/>
      <w:pPr>
        <w:ind w:left="2233" w:hanging="2233"/>
      </w:pPr>
      <w:rPr>
        <w:rFonts w:ascii="Calibri" w:eastAsia="Calibri" w:hAnsi="Calibri" w:cs="Calibri"/>
        <w:b w:val="0"/>
        <w:i w:val="0"/>
        <w:strike w:val="0"/>
        <w:color w:val="181717"/>
        <w:sz w:val="16"/>
        <w:szCs w:val="16"/>
        <w:u w:val="none"/>
        <w:shd w:val="clear" w:color="auto" w:fill="auto"/>
        <w:vertAlign w:val="baseline"/>
      </w:rPr>
    </w:lvl>
    <w:lvl w:ilvl="3">
      <w:start w:val="1"/>
      <w:numFmt w:val="bullet"/>
      <w:lvlText w:val="•"/>
      <w:lvlJc w:val="left"/>
      <w:pPr>
        <w:ind w:left="2953" w:hanging="2953"/>
      </w:pPr>
      <w:rPr>
        <w:rFonts w:ascii="Calibri" w:eastAsia="Calibri" w:hAnsi="Calibri" w:cs="Calibri"/>
        <w:b w:val="0"/>
        <w:i w:val="0"/>
        <w:strike w:val="0"/>
        <w:color w:val="181717"/>
        <w:sz w:val="16"/>
        <w:szCs w:val="16"/>
        <w:u w:val="none"/>
        <w:shd w:val="clear" w:color="auto" w:fill="auto"/>
        <w:vertAlign w:val="baseline"/>
      </w:rPr>
    </w:lvl>
    <w:lvl w:ilvl="4">
      <w:start w:val="1"/>
      <w:numFmt w:val="bullet"/>
      <w:lvlText w:val="o"/>
      <w:lvlJc w:val="left"/>
      <w:pPr>
        <w:ind w:left="3673" w:hanging="3673"/>
      </w:pPr>
      <w:rPr>
        <w:rFonts w:ascii="Calibri" w:eastAsia="Calibri" w:hAnsi="Calibri" w:cs="Calibri"/>
        <w:b w:val="0"/>
        <w:i w:val="0"/>
        <w:strike w:val="0"/>
        <w:color w:val="181717"/>
        <w:sz w:val="16"/>
        <w:szCs w:val="16"/>
        <w:u w:val="none"/>
        <w:shd w:val="clear" w:color="auto" w:fill="auto"/>
        <w:vertAlign w:val="baseline"/>
      </w:rPr>
    </w:lvl>
    <w:lvl w:ilvl="5">
      <w:start w:val="1"/>
      <w:numFmt w:val="bullet"/>
      <w:lvlText w:val="▪"/>
      <w:lvlJc w:val="left"/>
      <w:pPr>
        <w:ind w:left="4393" w:hanging="4393"/>
      </w:pPr>
      <w:rPr>
        <w:rFonts w:ascii="Calibri" w:eastAsia="Calibri" w:hAnsi="Calibri" w:cs="Calibri"/>
        <w:b w:val="0"/>
        <w:i w:val="0"/>
        <w:strike w:val="0"/>
        <w:color w:val="181717"/>
        <w:sz w:val="16"/>
        <w:szCs w:val="16"/>
        <w:u w:val="none"/>
        <w:shd w:val="clear" w:color="auto" w:fill="auto"/>
        <w:vertAlign w:val="baseline"/>
      </w:rPr>
    </w:lvl>
    <w:lvl w:ilvl="6">
      <w:start w:val="1"/>
      <w:numFmt w:val="bullet"/>
      <w:lvlText w:val="•"/>
      <w:lvlJc w:val="left"/>
      <w:pPr>
        <w:ind w:left="5113" w:hanging="5113"/>
      </w:pPr>
      <w:rPr>
        <w:rFonts w:ascii="Calibri" w:eastAsia="Calibri" w:hAnsi="Calibri" w:cs="Calibri"/>
        <w:b w:val="0"/>
        <w:i w:val="0"/>
        <w:strike w:val="0"/>
        <w:color w:val="181717"/>
        <w:sz w:val="16"/>
        <w:szCs w:val="16"/>
        <w:u w:val="none"/>
        <w:shd w:val="clear" w:color="auto" w:fill="auto"/>
        <w:vertAlign w:val="baseline"/>
      </w:rPr>
    </w:lvl>
    <w:lvl w:ilvl="7">
      <w:start w:val="1"/>
      <w:numFmt w:val="bullet"/>
      <w:lvlText w:val="o"/>
      <w:lvlJc w:val="left"/>
      <w:pPr>
        <w:ind w:left="5833" w:hanging="5833"/>
      </w:pPr>
      <w:rPr>
        <w:rFonts w:ascii="Calibri" w:eastAsia="Calibri" w:hAnsi="Calibri" w:cs="Calibri"/>
        <w:b w:val="0"/>
        <w:i w:val="0"/>
        <w:strike w:val="0"/>
        <w:color w:val="181717"/>
        <w:sz w:val="16"/>
        <w:szCs w:val="16"/>
        <w:u w:val="none"/>
        <w:shd w:val="clear" w:color="auto" w:fill="auto"/>
        <w:vertAlign w:val="baseline"/>
      </w:rPr>
    </w:lvl>
    <w:lvl w:ilvl="8">
      <w:start w:val="1"/>
      <w:numFmt w:val="bullet"/>
      <w:lvlText w:val="▪"/>
      <w:lvlJc w:val="left"/>
      <w:pPr>
        <w:ind w:left="6553" w:hanging="6553"/>
      </w:pPr>
      <w:rPr>
        <w:rFonts w:ascii="Calibri" w:eastAsia="Calibri" w:hAnsi="Calibri" w:cs="Calibri"/>
        <w:b w:val="0"/>
        <w:i w:val="0"/>
        <w:strike w:val="0"/>
        <w:color w:val="181717"/>
        <w:sz w:val="16"/>
        <w:szCs w:val="16"/>
        <w:u w:val="none"/>
        <w:shd w:val="clear" w:color="auto" w:fill="auto"/>
        <w:vertAlign w:val="baseline"/>
      </w:rPr>
    </w:lvl>
  </w:abstractNum>
  <w:abstractNum w:abstractNumId="2">
    <w:nsid w:val="2FB028A1"/>
    <w:multiLevelType w:val="multilevel"/>
    <w:tmpl w:val="2CCABDE4"/>
    <w:lvl w:ilvl="0">
      <w:start w:val="1"/>
      <w:numFmt w:val="lowerLetter"/>
      <w:lvlText w:val="%1)"/>
      <w:lvlJc w:val="left"/>
      <w:pPr>
        <w:ind w:left="280" w:hanging="280"/>
      </w:pPr>
      <w:rPr>
        <w:rFonts w:ascii="Calibri" w:eastAsia="Calibri" w:hAnsi="Calibri" w:cs="Calibri"/>
        <w:b w:val="0"/>
        <w:i w:val="0"/>
        <w:strike w:val="0"/>
        <w:color w:val="auto"/>
        <w:sz w:val="16"/>
        <w:szCs w:val="16"/>
        <w:u w:val="none"/>
        <w:shd w:val="clear" w:color="auto" w:fill="auto"/>
        <w:vertAlign w:val="baseline"/>
      </w:rPr>
    </w:lvl>
    <w:lvl w:ilvl="1">
      <w:start w:val="1"/>
      <w:numFmt w:val="lowerLetter"/>
      <w:lvlText w:val="%2"/>
      <w:lvlJc w:val="left"/>
      <w:pPr>
        <w:ind w:left="1080" w:hanging="1080"/>
      </w:pPr>
      <w:rPr>
        <w:rFonts w:ascii="Calibri" w:eastAsia="Calibri" w:hAnsi="Calibri" w:cs="Calibri"/>
        <w:b/>
        <w:i w:val="0"/>
        <w:strike w:val="0"/>
        <w:color w:val="181717"/>
        <w:sz w:val="16"/>
        <w:szCs w:val="16"/>
        <w:u w:val="none"/>
        <w:shd w:val="clear" w:color="auto" w:fill="auto"/>
        <w:vertAlign w:val="baseline"/>
      </w:rPr>
    </w:lvl>
    <w:lvl w:ilvl="2">
      <w:start w:val="1"/>
      <w:numFmt w:val="lowerRoman"/>
      <w:lvlText w:val="%3"/>
      <w:lvlJc w:val="left"/>
      <w:pPr>
        <w:ind w:left="1800" w:hanging="1800"/>
      </w:pPr>
      <w:rPr>
        <w:rFonts w:ascii="Calibri" w:eastAsia="Calibri" w:hAnsi="Calibri" w:cs="Calibri"/>
        <w:b/>
        <w:i w:val="0"/>
        <w:strike w:val="0"/>
        <w:color w:val="181717"/>
        <w:sz w:val="16"/>
        <w:szCs w:val="16"/>
        <w:u w:val="none"/>
        <w:shd w:val="clear" w:color="auto" w:fill="auto"/>
        <w:vertAlign w:val="baseline"/>
      </w:rPr>
    </w:lvl>
    <w:lvl w:ilvl="3">
      <w:start w:val="1"/>
      <w:numFmt w:val="decimal"/>
      <w:lvlText w:val="%4"/>
      <w:lvlJc w:val="left"/>
      <w:pPr>
        <w:ind w:left="2520" w:hanging="2520"/>
      </w:pPr>
      <w:rPr>
        <w:rFonts w:ascii="Calibri" w:eastAsia="Calibri" w:hAnsi="Calibri" w:cs="Calibri"/>
        <w:b/>
        <w:i w:val="0"/>
        <w:strike w:val="0"/>
        <w:color w:val="181717"/>
        <w:sz w:val="16"/>
        <w:szCs w:val="16"/>
        <w:u w:val="none"/>
        <w:shd w:val="clear" w:color="auto" w:fill="auto"/>
        <w:vertAlign w:val="baseline"/>
      </w:rPr>
    </w:lvl>
    <w:lvl w:ilvl="4">
      <w:start w:val="1"/>
      <w:numFmt w:val="lowerLetter"/>
      <w:lvlText w:val="%5"/>
      <w:lvlJc w:val="left"/>
      <w:pPr>
        <w:ind w:left="3240" w:hanging="3240"/>
      </w:pPr>
      <w:rPr>
        <w:rFonts w:ascii="Calibri" w:eastAsia="Calibri" w:hAnsi="Calibri" w:cs="Calibri"/>
        <w:b/>
        <w:i w:val="0"/>
        <w:strike w:val="0"/>
        <w:color w:val="181717"/>
        <w:sz w:val="16"/>
        <w:szCs w:val="16"/>
        <w:u w:val="none"/>
        <w:shd w:val="clear" w:color="auto" w:fill="auto"/>
        <w:vertAlign w:val="baseline"/>
      </w:rPr>
    </w:lvl>
    <w:lvl w:ilvl="5">
      <w:start w:val="1"/>
      <w:numFmt w:val="lowerRoman"/>
      <w:lvlText w:val="%6"/>
      <w:lvlJc w:val="left"/>
      <w:pPr>
        <w:ind w:left="3960" w:hanging="3960"/>
      </w:pPr>
      <w:rPr>
        <w:rFonts w:ascii="Calibri" w:eastAsia="Calibri" w:hAnsi="Calibri" w:cs="Calibri"/>
        <w:b/>
        <w:i w:val="0"/>
        <w:strike w:val="0"/>
        <w:color w:val="181717"/>
        <w:sz w:val="16"/>
        <w:szCs w:val="16"/>
        <w:u w:val="none"/>
        <w:shd w:val="clear" w:color="auto" w:fill="auto"/>
        <w:vertAlign w:val="baseline"/>
      </w:rPr>
    </w:lvl>
    <w:lvl w:ilvl="6">
      <w:start w:val="1"/>
      <w:numFmt w:val="decimal"/>
      <w:lvlText w:val="%7"/>
      <w:lvlJc w:val="left"/>
      <w:pPr>
        <w:ind w:left="4680" w:hanging="4680"/>
      </w:pPr>
      <w:rPr>
        <w:rFonts w:ascii="Calibri" w:eastAsia="Calibri" w:hAnsi="Calibri" w:cs="Calibri"/>
        <w:b/>
        <w:i w:val="0"/>
        <w:strike w:val="0"/>
        <w:color w:val="181717"/>
        <w:sz w:val="16"/>
        <w:szCs w:val="16"/>
        <w:u w:val="none"/>
        <w:shd w:val="clear" w:color="auto" w:fill="auto"/>
        <w:vertAlign w:val="baseline"/>
      </w:rPr>
    </w:lvl>
    <w:lvl w:ilvl="7">
      <w:start w:val="1"/>
      <w:numFmt w:val="lowerLetter"/>
      <w:lvlText w:val="%8"/>
      <w:lvlJc w:val="left"/>
      <w:pPr>
        <w:ind w:left="5400" w:hanging="5400"/>
      </w:pPr>
      <w:rPr>
        <w:rFonts w:ascii="Calibri" w:eastAsia="Calibri" w:hAnsi="Calibri" w:cs="Calibri"/>
        <w:b/>
        <w:i w:val="0"/>
        <w:strike w:val="0"/>
        <w:color w:val="181717"/>
        <w:sz w:val="16"/>
        <w:szCs w:val="16"/>
        <w:u w:val="none"/>
        <w:shd w:val="clear" w:color="auto" w:fill="auto"/>
        <w:vertAlign w:val="baseline"/>
      </w:rPr>
    </w:lvl>
    <w:lvl w:ilvl="8">
      <w:start w:val="1"/>
      <w:numFmt w:val="lowerRoman"/>
      <w:lvlText w:val="%9"/>
      <w:lvlJc w:val="left"/>
      <w:pPr>
        <w:ind w:left="6120" w:hanging="6120"/>
      </w:pPr>
      <w:rPr>
        <w:rFonts w:ascii="Calibri" w:eastAsia="Calibri" w:hAnsi="Calibri" w:cs="Calibri"/>
        <w:b/>
        <w:i w:val="0"/>
        <w:strike w:val="0"/>
        <w:color w:val="181717"/>
        <w:sz w:val="16"/>
        <w:szCs w:val="16"/>
        <w:u w:val="none"/>
        <w:shd w:val="clear" w:color="auto" w:fill="auto"/>
        <w:vertAlign w:val="baseline"/>
      </w:rPr>
    </w:lvl>
  </w:abstractNum>
  <w:abstractNum w:abstractNumId="3">
    <w:nsid w:val="30624E59"/>
    <w:multiLevelType w:val="multilevel"/>
    <w:tmpl w:val="D8E6AA1E"/>
    <w:lvl w:ilvl="0">
      <w:start w:val="1"/>
      <w:numFmt w:val="decimal"/>
      <w:lvlText w:val="%1"/>
      <w:lvlJc w:val="left"/>
      <w:pPr>
        <w:ind w:left="360" w:hanging="360"/>
      </w:pPr>
      <w:rPr>
        <w:rFonts w:ascii="Calibri" w:eastAsia="Calibri" w:hAnsi="Calibri" w:cs="Calibri"/>
        <w:b w:val="0"/>
        <w:i w:val="0"/>
        <w:strike w:val="0"/>
        <w:color w:val="181717"/>
        <w:sz w:val="16"/>
        <w:szCs w:val="16"/>
        <w:u w:val="none"/>
        <w:shd w:val="clear" w:color="auto" w:fill="auto"/>
        <w:vertAlign w:val="baseline"/>
      </w:rPr>
    </w:lvl>
    <w:lvl w:ilvl="1">
      <w:start w:val="3"/>
      <w:numFmt w:val="decimal"/>
      <w:lvlText w:val="%2."/>
      <w:lvlJc w:val="left"/>
      <w:pPr>
        <w:ind w:left="571" w:hanging="571"/>
      </w:pPr>
      <w:rPr>
        <w:rFonts w:ascii="Calibri" w:eastAsia="Calibri" w:hAnsi="Calibri" w:cs="Calibri"/>
        <w:b w:val="0"/>
        <w:i w:val="0"/>
        <w:strike w:val="0"/>
        <w:color w:val="181717"/>
        <w:sz w:val="16"/>
        <w:szCs w:val="16"/>
        <w:u w:val="none"/>
        <w:shd w:val="clear" w:color="auto" w:fill="auto"/>
        <w:vertAlign w:val="baseline"/>
      </w:rPr>
    </w:lvl>
    <w:lvl w:ilvl="2">
      <w:start w:val="1"/>
      <w:numFmt w:val="lowerRoman"/>
      <w:lvlText w:val="%3"/>
      <w:lvlJc w:val="left"/>
      <w:pPr>
        <w:ind w:left="1360" w:hanging="1360"/>
      </w:pPr>
      <w:rPr>
        <w:rFonts w:ascii="Calibri" w:eastAsia="Calibri" w:hAnsi="Calibri" w:cs="Calibri"/>
        <w:b w:val="0"/>
        <w:i w:val="0"/>
        <w:strike w:val="0"/>
        <w:color w:val="181717"/>
        <w:sz w:val="16"/>
        <w:szCs w:val="16"/>
        <w:u w:val="none"/>
        <w:shd w:val="clear" w:color="auto" w:fill="auto"/>
        <w:vertAlign w:val="baseline"/>
      </w:rPr>
    </w:lvl>
    <w:lvl w:ilvl="3">
      <w:start w:val="1"/>
      <w:numFmt w:val="decimal"/>
      <w:lvlText w:val="%4"/>
      <w:lvlJc w:val="left"/>
      <w:pPr>
        <w:ind w:left="2080" w:hanging="2080"/>
      </w:pPr>
      <w:rPr>
        <w:rFonts w:ascii="Calibri" w:eastAsia="Calibri" w:hAnsi="Calibri" w:cs="Calibri"/>
        <w:b w:val="0"/>
        <w:i w:val="0"/>
        <w:strike w:val="0"/>
        <w:color w:val="181717"/>
        <w:sz w:val="16"/>
        <w:szCs w:val="16"/>
        <w:u w:val="none"/>
        <w:shd w:val="clear" w:color="auto" w:fill="auto"/>
        <w:vertAlign w:val="baseline"/>
      </w:rPr>
    </w:lvl>
    <w:lvl w:ilvl="4">
      <w:start w:val="1"/>
      <w:numFmt w:val="lowerLetter"/>
      <w:lvlText w:val="%5"/>
      <w:lvlJc w:val="left"/>
      <w:pPr>
        <w:ind w:left="2800" w:hanging="2800"/>
      </w:pPr>
      <w:rPr>
        <w:rFonts w:ascii="Calibri" w:eastAsia="Calibri" w:hAnsi="Calibri" w:cs="Calibri"/>
        <w:b w:val="0"/>
        <w:i w:val="0"/>
        <w:strike w:val="0"/>
        <w:color w:val="181717"/>
        <w:sz w:val="16"/>
        <w:szCs w:val="16"/>
        <w:u w:val="none"/>
        <w:shd w:val="clear" w:color="auto" w:fill="auto"/>
        <w:vertAlign w:val="baseline"/>
      </w:rPr>
    </w:lvl>
    <w:lvl w:ilvl="5">
      <w:start w:val="1"/>
      <w:numFmt w:val="lowerRoman"/>
      <w:lvlText w:val="%6"/>
      <w:lvlJc w:val="left"/>
      <w:pPr>
        <w:ind w:left="3520" w:hanging="3520"/>
      </w:pPr>
      <w:rPr>
        <w:rFonts w:ascii="Calibri" w:eastAsia="Calibri" w:hAnsi="Calibri" w:cs="Calibri"/>
        <w:b w:val="0"/>
        <w:i w:val="0"/>
        <w:strike w:val="0"/>
        <w:color w:val="181717"/>
        <w:sz w:val="16"/>
        <w:szCs w:val="16"/>
        <w:u w:val="none"/>
        <w:shd w:val="clear" w:color="auto" w:fill="auto"/>
        <w:vertAlign w:val="baseline"/>
      </w:rPr>
    </w:lvl>
    <w:lvl w:ilvl="6">
      <w:start w:val="1"/>
      <w:numFmt w:val="decimal"/>
      <w:lvlText w:val="%7"/>
      <w:lvlJc w:val="left"/>
      <w:pPr>
        <w:ind w:left="4240" w:hanging="4240"/>
      </w:pPr>
      <w:rPr>
        <w:rFonts w:ascii="Calibri" w:eastAsia="Calibri" w:hAnsi="Calibri" w:cs="Calibri"/>
        <w:b w:val="0"/>
        <w:i w:val="0"/>
        <w:strike w:val="0"/>
        <w:color w:val="181717"/>
        <w:sz w:val="16"/>
        <w:szCs w:val="16"/>
        <w:u w:val="none"/>
        <w:shd w:val="clear" w:color="auto" w:fill="auto"/>
        <w:vertAlign w:val="baseline"/>
      </w:rPr>
    </w:lvl>
    <w:lvl w:ilvl="7">
      <w:start w:val="1"/>
      <w:numFmt w:val="lowerLetter"/>
      <w:lvlText w:val="%8"/>
      <w:lvlJc w:val="left"/>
      <w:pPr>
        <w:ind w:left="4960" w:hanging="4960"/>
      </w:pPr>
      <w:rPr>
        <w:rFonts w:ascii="Calibri" w:eastAsia="Calibri" w:hAnsi="Calibri" w:cs="Calibri"/>
        <w:b w:val="0"/>
        <w:i w:val="0"/>
        <w:strike w:val="0"/>
        <w:color w:val="181717"/>
        <w:sz w:val="16"/>
        <w:szCs w:val="16"/>
        <w:u w:val="none"/>
        <w:shd w:val="clear" w:color="auto" w:fill="auto"/>
        <w:vertAlign w:val="baseline"/>
      </w:rPr>
    </w:lvl>
    <w:lvl w:ilvl="8">
      <w:start w:val="1"/>
      <w:numFmt w:val="lowerRoman"/>
      <w:lvlText w:val="%9"/>
      <w:lvlJc w:val="left"/>
      <w:pPr>
        <w:ind w:left="5680" w:hanging="5680"/>
      </w:pPr>
      <w:rPr>
        <w:rFonts w:ascii="Calibri" w:eastAsia="Calibri" w:hAnsi="Calibri" w:cs="Calibri"/>
        <w:b w:val="0"/>
        <w:i w:val="0"/>
        <w:strike w:val="0"/>
        <w:color w:val="181717"/>
        <w:sz w:val="16"/>
        <w:szCs w:val="16"/>
        <w:u w:val="none"/>
        <w:shd w:val="clear" w:color="auto" w:fill="auto"/>
        <w:vertAlign w:val="baseline"/>
      </w:rPr>
    </w:lvl>
  </w:abstractNum>
  <w:abstractNum w:abstractNumId="4">
    <w:nsid w:val="34316D31"/>
    <w:multiLevelType w:val="multilevel"/>
    <w:tmpl w:val="7434637E"/>
    <w:lvl w:ilvl="0">
      <w:start w:val="1"/>
      <w:numFmt w:val="lowerLetter"/>
      <w:lvlText w:val="%1)"/>
      <w:lvlJc w:val="left"/>
      <w:pPr>
        <w:ind w:left="280" w:hanging="280"/>
      </w:pPr>
      <w:rPr>
        <w:rFonts w:ascii="Calibri" w:eastAsia="Calibri" w:hAnsi="Calibri" w:cs="Calibri"/>
        <w:b/>
        <w:i w:val="0"/>
        <w:strike w:val="0"/>
        <w:color w:val="181717"/>
        <w:sz w:val="16"/>
        <w:szCs w:val="16"/>
        <w:u w:val="none"/>
        <w:shd w:val="clear" w:color="auto" w:fill="auto"/>
        <w:vertAlign w:val="baseline"/>
      </w:rPr>
    </w:lvl>
    <w:lvl w:ilvl="1">
      <w:start w:val="1"/>
      <w:numFmt w:val="decimal"/>
      <w:lvlText w:val="%2."/>
      <w:lvlJc w:val="left"/>
      <w:pPr>
        <w:ind w:left="581" w:hanging="581"/>
      </w:pPr>
      <w:rPr>
        <w:rFonts w:ascii="Calibri" w:eastAsia="Calibri" w:hAnsi="Calibri" w:cs="Calibri"/>
        <w:b w:val="0"/>
        <w:i w:val="0"/>
        <w:strike w:val="0"/>
        <w:color w:val="181717"/>
        <w:sz w:val="16"/>
        <w:szCs w:val="16"/>
        <w:u w:val="none"/>
        <w:shd w:val="clear" w:color="auto" w:fill="auto"/>
        <w:vertAlign w:val="baseline"/>
      </w:rPr>
    </w:lvl>
    <w:lvl w:ilvl="2">
      <w:start w:val="1"/>
      <w:numFmt w:val="lowerRoman"/>
      <w:lvlText w:val="%3"/>
      <w:lvlJc w:val="left"/>
      <w:pPr>
        <w:ind w:left="1360" w:hanging="1360"/>
      </w:pPr>
      <w:rPr>
        <w:rFonts w:ascii="Calibri" w:eastAsia="Calibri" w:hAnsi="Calibri" w:cs="Calibri"/>
        <w:b w:val="0"/>
        <w:i w:val="0"/>
        <w:strike w:val="0"/>
        <w:color w:val="181717"/>
        <w:sz w:val="16"/>
        <w:szCs w:val="16"/>
        <w:u w:val="none"/>
        <w:shd w:val="clear" w:color="auto" w:fill="auto"/>
        <w:vertAlign w:val="baseline"/>
      </w:rPr>
    </w:lvl>
    <w:lvl w:ilvl="3">
      <w:start w:val="1"/>
      <w:numFmt w:val="decimal"/>
      <w:lvlText w:val="%4"/>
      <w:lvlJc w:val="left"/>
      <w:pPr>
        <w:ind w:left="2080" w:hanging="2080"/>
      </w:pPr>
      <w:rPr>
        <w:rFonts w:ascii="Calibri" w:eastAsia="Calibri" w:hAnsi="Calibri" w:cs="Calibri"/>
        <w:b w:val="0"/>
        <w:i w:val="0"/>
        <w:strike w:val="0"/>
        <w:color w:val="181717"/>
        <w:sz w:val="16"/>
        <w:szCs w:val="16"/>
        <w:u w:val="none"/>
        <w:shd w:val="clear" w:color="auto" w:fill="auto"/>
        <w:vertAlign w:val="baseline"/>
      </w:rPr>
    </w:lvl>
    <w:lvl w:ilvl="4">
      <w:start w:val="1"/>
      <w:numFmt w:val="lowerLetter"/>
      <w:lvlText w:val="%5"/>
      <w:lvlJc w:val="left"/>
      <w:pPr>
        <w:ind w:left="2800" w:hanging="2800"/>
      </w:pPr>
      <w:rPr>
        <w:rFonts w:ascii="Calibri" w:eastAsia="Calibri" w:hAnsi="Calibri" w:cs="Calibri"/>
        <w:b w:val="0"/>
        <w:i w:val="0"/>
        <w:strike w:val="0"/>
        <w:color w:val="181717"/>
        <w:sz w:val="16"/>
        <w:szCs w:val="16"/>
        <w:u w:val="none"/>
        <w:shd w:val="clear" w:color="auto" w:fill="auto"/>
        <w:vertAlign w:val="baseline"/>
      </w:rPr>
    </w:lvl>
    <w:lvl w:ilvl="5">
      <w:start w:val="1"/>
      <w:numFmt w:val="lowerRoman"/>
      <w:lvlText w:val="%6"/>
      <w:lvlJc w:val="left"/>
      <w:pPr>
        <w:ind w:left="3520" w:hanging="3520"/>
      </w:pPr>
      <w:rPr>
        <w:rFonts w:ascii="Calibri" w:eastAsia="Calibri" w:hAnsi="Calibri" w:cs="Calibri"/>
        <w:b w:val="0"/>
        <w:i w:val="0"/>
        <w:strike w:val="0"/>
        <w:color w:val="181717"/>
        <w:sz w:val="16"/>
        <w:szCs w:val="16"/>
        <w:u w:val="none"/>
        <w:shd w:val="clear" w:color="auto" w:fill="auto"/>
        <w:vertAlign w:val="baseline"/>
      </w:rPr>
    </w:lvl>
    <w:lvl w:ilvl="6">
      <w:start w:val="1"/>
      <w:numFmt w:val="decimal"/>
      <w:lvlText w:val="%7"/>
      <w:lvlJc w:val="left"/>
      <w:pPr>
        <w:ind w:left="4240" w:hanging="4240"/>
      </w:pPr>
      <w:rPr>
        <w:rFonts w:ascii="Calibri" w:eastAsia="Calibri" w:hAnsi="Calibri" w:cs="Calibri"/>
        <w:b w:val="0"/>
        <w:i w:val="0"/>
        <w:strike w:val="0"/>
        <w:color w:val="181717"/>
        <w:sz w:val="16"/>
        <w:szCs w:val="16"/>
        <w:u w:val="none"/>
        <w:shd w:val="clear" w:color="auto" w:fill="auto"/>
        <w:vertAlign w:val="baseline"/>
      </w:rPr>
    </w:lvl>
    <w:lvl w:ilvl="7">
      <w:start w:val="1"/>
      <w:numFmt w:val="lowerLetter"/>
      <w:lvlText w:val="%8"/>
      <w:lvlJc w:val="left"/>
      <w:pPr>
        <w:ind w:left="4960" w:hanging="4960"/>
      </w:pPr>
      <w:rPr>
        <w:rFonts w:ascii="Calibri" w:eastAsia="Calibri" w:hAnsi="Calibri" w:cs="Calibri"/>
        <w:b w:val="0"/>
        <w:i w:val="0"/>
        <w:strike w:val="0"/>
        <w:color w:val="181717"/>
        <w:sz w:val="16"/>
        <w:szCs w:val="16"/>
        <w:u w:val="none"/>
        <w:shd w:val="clear" w:color="auto" w:fill="auto"/>
        <w:vertAlign w:val="baseline"/>
      </w:rPr>
    </w:lvl>
    <w:lvl w:ilvl="8">
      <w:start w:val="1"/>
      <w:numFmt w:val="lowerRoman"/>
      <w:lvlText w:val="%9"/>
      <w:lvlJc w:val="left"/>
      <w:pPr>
        <w:ind w:left="5680" w:hanging="5680"/>
      </w:pPr>
      <w:rPr>
        <w:rFonts w:ascii="Calibri" w:eastAsia="Calibri" w:hAnsi="Calibri" w:cs="Calibri"/>
        <w:b w:val="0"/>
        <w:i w:val="0"/>
        <w:strike w:val="0"/>
        <w:color w:val="181717"/>
        <w:sz w:val="16"/>
        <w:szCs w:val="16"/>
        <w:u w:val="none"/>
        <w:shd w:val="clear" w:color="auto" w:fill="auto"/>
        <w:vertAlign w:val="baseline"/>
      </w:rPr>
    </w:lvl>
  </w:abstractNum>
  <w:abstractNum w:abstractNumId="5">
    <w:nsid w:val="37CC3D8E"/>
    <w:multiLevelType w:val="multilevel"/>
    <w:tmpl w:val="6C0EC8E2"/>
    <w:lvl w:ilvl="0">
      <w:start w:val="1"/>
      <w:numFmt w:val="lowerLetter"/>
      <w:lvlText w:val="%1)"/>
      <w:lvlJc w:val="left"/>
      <w:pPr>
        <w:ind w:left="1000" w:hanging="360"/>
      </w:pPr>
    </w:lvl>
    <w:lvl w:ilvl="1">
      <w:start w:val="1"/>
      <w:numFmt w:val="lowerLetter"/>
      <w:lvlText w:val="%2."/>
      <w:lvlJc w:val="left"/>
      <w:pPr>
        <w:ind w:left="1720" w:hanging="360"/>
      </w:pPr>
    </w:lvl>
    <w:lvl w:ilvl="2">
      <w:start w:val="1"/>
      <w:numFmt w:val="lowerRoman"/>
      <w:lvlText w:val="%3."/>
      <w:lvlJc w:val="right"/>
      <w:pPr>
        <w:ind w:left="2440" w:hanging="180"/>
      </w:pPr>
    </w:lvl>
    <w:lvl w:ilvl="3">
      <w:start w:val="1"/>
      <w:numFmt w:val="decimal"/>
      <w:lvlText w:val="%4."/>
      <w:lvlJc w:val="left"/>
      <w:pPr>
        <w:ind w:left="3160" w:hanging="360"/>
      </w:pPr>
    </w:lvl>
    <w:lvl w:ilvl="4">
      <w:start w:val="1"/>
      <w:numFmt w:val="lowerLetter"/>
      <w:lvlText w:val="%5."/>
      <w:lvlJc w:val="left"/>
      <w:pPr>
        <w:ind w:left="3880" w:hanging="360"/>
      </w:pPr>
    </w:lvl>
    <w:lvl w:ilvl="5">
      <w:start w:val="1"/>
      <w:numFmt w:val="lowerRoman"/>
      <w:lvlText w:val="%6."/>
      <w:lvlJc w:val="right"/>
      <w:pPr>
        <w:ind w:left="4600" w:hanging="180"/>
      </w:pPr>
    </w:lvl>
    <w:lvl w:ilvl="6">
      <w:start w:val="1"/>
      <w:numFmt w:val="decimal"/>
      <w:lvlText w:val="%7."/>
      <w:lvlJc w:val="left"/>
      <w:pPr>
        <w:ind w:left="5320" w:hanging="360"/>
      </w:pPr>
    </w:lvl>
    <w:lvl w:ilvl="7">
      <w:start w:val="1"/>
      <w:numFmt w:val="lowerLetter"/>
      <w:lvlText w:val="%8."/>
      <w:lvlJc w:val="left"/>
      <w:pPr>
        <w:ind w:left="6040" w:hanging="360"/>
      </w:pPr>
    </w:lvl>
    <w:lvl w:ilvl="8">
      <w:start w:val="1"/>
      <w:numFmt w:val="lowerRoman"/>
      <w:lvlText w:val="%9."/>
      <w:lvlJc w:val="right"/>
      <w:pPr>
        <w:ind w:left="6760" w:hanging="180"/>
      </w:pPr>
    </w:lvl>
  </w:abstractNum>
  <w:abstractNum w:abstractNumId="6">
    <w:nsid w:val="3932045D"/>
    <w:multiLevelType w:val="multilevel"/>
    <w:tmpl w:val="034CD63C"/>
    <w:lvl w:ilvl="0">
      <w:start w:val="1"/>
      <w:numFmt w:val="lowerLetter"/>
      <w:lvlText w:val="%1)"/>
      <w:lvlJc w:val="left"/>
      <w:pPr>
        <w:ind w:left="280" w:hanging="280"/>
      </w:pPr>
      <w:rPr>
        <w:rFonts w:ascii="Calibri" w:eastAsia="Calibri" w:hAnsi="Calibri" w:cs="Calibri"/>
        <w:b/>
        <w:i w:val="0"/>
        <w:strike w:val="0"/>
        <w:color w:val="181717"/>
        <w:sz w:val="16"/>
        <w:szCs w:val="16"/>
        <w:u w:val="none"/>
        <w:shd w:val="clear" w:color="auto" w:fill="auto"/>
        <w:vertAlign w:val="baseline"/>
      </w:rPr>
    </w:lvl>
    <w:lvl w:ilvl="1">
      <w:start w:val="1"/>
      <w:numFmt w:val="lowerLetter"/>
      <w:lvlText w:val="%2"/>
      <w:lvlJc w:val="left"/>
      <w:pPr>
        <w:ind w:left="1080" w:hanging="1080"/>
      </w:pPr>
      <w:rPr>
        <w:rFonts w:ascii="Calibri" w:eastAsia="Calibri" w:hAnsi="Calibri" w:cs="Calibri"/>
        <w:b/>
        <w:i w:val="0"/>
        <w:strike w:val="0"/>
        <w:color w:val="181717"/>
        <w:sz w:val="16"/>
        <w:szCs w:val="16"/>
        <w:u w:val="none"/>
        <w:shd w:val="clear" w:color="auto" w:fill="auto"/>
        <w:vertAlign w:val="baseline"/>
      </w:rPr>
    </w:lvl>
    <w:lvl w:ilvl="2">
      <w:start w:val="1"/>
      <w:numFmt w:val="lowerRoman"/>
      <w:lvlText w:val="%3"/>
      <w:lvlJc w:val="left"/>
      <w:pPr>
        <w:ind w:left="1800" w:hanging="1800"/>
      </w:pPr>
      <w:rPr>
        <w:rFonts w:ascii="Calibri" w:eastAsia="Calibri" w:hAnsi="Calibri" w:cs="Calibri"/>
        <w:b/>
        <w:i w:val="0"/>
        <w:strike w:val="0"/>
        <w:color w:val="181717"/>
        <w:sz w:val="16"/>
        <w:szCs w:val="16"/>
        <w:u w:val="none"/>
        <w:shd w:val="clear" w:color="auto" w:fill="auto"/>
        <w:vertAlign w:val="baseline"/>
      </w:rPr>
    </w:lvl>
    <w:lvl w:ilvl="3">
      <w:start w:val="1"/>
      <w:numFmt w:val="decimal"/>
      <w:lvlText w:val="%4"/>
      <w:lvlJc w:val="left"/>
      <w:pPr>
        <w:ind w:left="2520" w:hanging="2520"/>
      </w:pPr>
      <w:rPr>
        <w:rFonts w:ascii="Calibri" w:eastAsia="Calibri" w:hAnsi="Calibri" w:cs="Calibri"/>
        <w:b/>
        <w:i w:val="0"/>
        <w:strike w:val="0"/>
        <w:color w:val="181717"/>
        <w:sz w:val="16"/>
        <w:szCs w:val="16"/>
        <w:u w:val="none"/>
        <w:shd w:val="clear" w:color="auto" w:fill="auto"/>
        <w:vertAlign w:val="baseline"/>
      </w:rPr>
    </w:lvl>
    <w:lvl w:ilvl="4">
      <w:start w:val="1"/>
      <w:numFmt w:val="lowerLetter"/>
      <w:lvlText w:val="%5"/>
      <w:lvlJc w:val="left"/>
      <w:pPr>
        <w:ind w:left="3240" w:hanging="3240"/>
      </w:pPr>
      <w:rPr>
        <w:rFonts w:ascii="Calibri" w:eastAsia="Calibri" w:hAnsi="Calibri" w:cs="Calibri"/>
        <w:b/>
        <w:i w:val="0"/>
        <w:strike w:val="0"/>
        <w:color w:val="181717"/>
        <w:sz w:val="16"/>
        <w:szCs w:val="16"/>
        <w:u w:val="none"/>
        <w:shd w:val="clear" w:color="auto" w:fill="auto"/>
        <w:vertAlign w:val="baseline"/>
      </w:rPr>
    </w:lvl>
    <w:lvl w:ilvl="5">
      <w:start w:val="1"/>
      <w:numFmt w:val="lowerRoman"/>
      <w:lvlText w:val="%6"/>
      <w:lvlJc w:val="left"/>
      <w:pPr>
        <w:ind w:left="3960" w:hanging="3960"/>
      </w:pPr>
      <w:rPr>
        <w:rFonts w:ascii="Calibri" w:eastAsia="Calibri" w:hAnsi="Calibri" w:cs="Calibri"/>
        <w:b/>
        <w:i w:val="0"/>
        <w:strike w:val="0"/>
        <w:color w:val="181717"/>
        <w:sz w:val="16"/>
        <w:szCs w:val="16"/>
        <w:u w:val="none"/>
        <w:shd w:val="clear" w:color="auto" w:fill="auto"/>
        <w:vertAlign w:val="baseline"/>
      </w:rPr>
    </w:lvl>
    <w:lvl w:ilvl="6">
      <w:start w:val="1"/>
      <w:numFmt w:val="decimal"/>
      <w:lvlText w:val="%7"/>
      <w:lvlJc w:val="left"/>
      <w:pPr>
        <w:ind w:left="4680" w:hanging="4680"/>
      </w:pPr>
      <w:rPr>
        <w:rFonts w:ascii="Calibri" w:eastAsia="Calibri" w:hAnsi="Calibri" w:cs="Calibri"/>
        <w:b/>
        <w:i w:val="0"/>
        <w:strike w:val="0"/>
        <w:color w:val="181717"/>
        <w:sz w:val="16"/>
        <w:szCs w:val="16"/>
        <w:u w:val="none"/>
        <w:shd w:val="clear" w:color="auto" w:fill="auto"/>
        <w:vertAlign w:val="baseline"/>
      </w:rPr>
    </w:lvl>
    <w:lvl w:ilvl="7">
      <w:start w:val="1"/>
      <w:numFmt w:val="lowerLetter"/>
      <w:lvlText w:val="%8"/>
      <w:lvlJc w:val="left"/>
      <w:pPr>
        <w:ind w:left="5400" w:hanging="5400"/>
      </w:pPr>
      <w:rPr>
        <w:rFonts w:ascii="Calibri" w:eastAsia="Calibri" w:hAnsi="Calibri" w:cs="Calibri"/>
        <w:b/>
        <w:i w:val="0"/>
        <w:strike w:val="0"/>
        <w:color w:val="181717"/>
        <w:sz w:val="16"/>
        <w:szCs w:val="16"/>
        <w:u w:val="none"/>
        <w:shd w:val="clear" w:color="auto" w:fill="auto"/>
        <w:vertAlign w:val="baseline"/>
      </w:rPr>
    </w:lvl>
    <w:lvl w:ilvl="8">
      <w:start w:val="1"/>
      <w:numFmt w:val="lowerRoman"/>
      <w:lvlText w:val="%9"/>
      <w:lvlJc w:val="left"/>
      <w:pPr>
        <w:ind w:left="6120" w:hanging="6120"/>
      </w:pPr>
      <w:rPr>
        <w:rFonts w:ascii="Calibri" w:eastAsia="Calibri" w:hAnsi="Calibri" w:cs="Calibri"/>
        <w:b/>
        <w:i w:val="0"/>
        <w:strike w:val="0"/>
        <w:color w:val="181717"/>
        <w:sz w:val="16"/>
        <w:szCs w:val="16"/>
        <w:u w:val="none"/>
        <w:shd w:val="clear" w:color="auto" w:fill="auto"/>
        <w:vertAlign w:val="baseline"/>
      </w:rPr>
    </w:lvl>
  </w:abstractNum>
  <w:abstractNum w:abstractNumId="7">
    <w:nsid w:val="3F956BCF"/>
    <w:multiLevelType w:val="multilevel"/>
    <w:tmpl w:val="52305F90"/>
    <w:lvl w:ilvl="0">
      <w:start w:val="1"/>
      <w:numFmt w:val="bullet"/>
      <w:lvlText w:val="-"/>
      <w:lvlJc w:val="left"/>
      <w:pPr>
        <w:ind w:left="576" w:hanging="576"/>
      </w:pPr>
      <w:rPr>
        <w:rFonts w:ascii="Calibri" w:eastAsia="Calibri" w:hAnsi="Calibri" w:cs="Calibri"/>
        <w:b w:val="0"/>
        <w:i w:val="0"/>
        <w:strike w:val="0"/>
        <w:color w:val="181717"/>
        <w:sz w:val="16"/>
        <w:szCs w:val="16"/>
        <w:u w:val="none"/>
        <w:shd w:val="clear" w:color="auto" w:fill="auto"/>
        <w:vertAlign w:val="baseline"/>
      </w:rPr>
    </w:lvl>
    <w:lvl w:ilvl="1">
      <w:start w:val="1"/>
      <w:numFmt w:val="bullet"/>
      <w:lvlText w:val="o"/>
      <w:lvlJc w:val="left"/>
      <w:pPr>
        <w:ind w:left="1513" w:hanging="1513"/>
      </w:pPr>
      <w:rPr>
        <w:rFonts w:ascii="Calibri" w:eastAsia="Calibri" w:hAnsi="Calibri" w:cs="Calibri"/>
        <w:b w:val="0"/>
        <w:i w:val="0"/>
        <w:strike w:val="0"/>
        <w:color w:val="181717"/>
        <w:sz w:val="16"/>
        <w:szCs w:val="16"/>
        <w:u w:val="none"/>
        <w:shd w:val="clear" w:color="auto" w:fill="auto"/>
        <w:vertAlign w:val="baseline"/>
      </w:rPr>
    </w:lvl>
    <w:lvl w:ilvl="2">
      <w:start w:val="1"/>
      <w:numFmt w:val="bullet"/>
      <w:lvlText w:val="▪"/>
      <w:lvlJc w:val="left"/>
      <w:pPr>
        <w:ind w:left="2233" w:hanging="2233"/>
      </w:pPr>
      <w:rPr>
        <w:rFonts w:ascii="Calibri" w:eastAsia="Calibri" w:hAnsi="Calibri" w:cs="Calibri"/>
        <w:b w:val="0"/>
        <w:i w:val="0"/>
        <w:strike w:val="0"/>
        <w:color w:val="181717"/>
        <w:sz w:val="16"/>
        <w:szCs w:val="16"/>
        <w:u w:val="none"/>
        <w:shd w:val="clear" w:color="auto" w:fill="auto"/>
        <w:vertAlign w:val="baseline"/>
      </w:rPr>
    </w:lvl>
    <w:lvl w:ilvl="3">
      <w:start w:val="1"/>
      <w:numFmt w:val="bullet"/>
      <w:lvlText w:val="•"/>
      <w:lvlJc w:val="left"/>
      <w:pPr>
        <w:ind w:left="2953" w:hanging="2953"/>
      </w:pPr>
      <w:rPr>
        <w:rFonts w:ascii="Calibri" w:eastAsia="Calibri" w:hAnsi="Calibri" w:cs="Calibri"/>
        <w:b w:val="0"/>
        <w:i w:val="0"/>
        <w:strike w:val="0"/>
        <w:color w:val="181717"/>
        <w:sz w:val="16"/>
        <w:szCs w:val="16"/>
        <w:u w:val="none"/>
        <w:shd w:val="clear" w:color="auto" w:fill="auto"/>
        <w:vertAlign w:val="baseline"/>
      </w:rPr>
    </w:lvl>
    <w:lvl w:ilvl="4">
      <w:start w:val="1"/>
      <w:numFmt w:val="bullet"/>
      <w:lvlText w:val="o"/>
      <w:lvlJc w:val="left"/>
      <w:pPr>
        <w:ind w:left="3673" w:hanging="3673"/>
      </w:pPr>
      <w:rPr>
        <w:rFonts w:ascii="Calibri" w:eastAsia="Calibri" w:hAnsi="Calibri" w:cs="Calibri"/>
        <w:b w:val="0"/>
        <w:i w:val="0"/>
        <w:strike w:val="0"/>
        <w:color w:val="181717"/>
        <w:sz w:val="16"/>
        <w:szCs w:val="16"/>
        <w:u w:val="none"/>
        <w:shd w:val="clear" w:color="auto" w:fill="auto"/>
        <w:vertAlign w:val="baseline"/>
      </w:rPr>
    </w:lvl>
    <w:lvl w:ilvl="5">
      <w:start w:val="1"/>
      <w:numFmt w:val="bullet"/>
      <w:lvlText w:val="▪"/>
      <w:lvlJc w:val="left"/>
      <w:pPr>
        <w:ind w:left="4393" w:hanging="4393"/>
      </w:pPr>
      <w:rPr>
        <w:rFonts w:ascii="Calibri" w:eastAsia="Calibri" w:hAnsi="Calibri" w:cs="Calibri"/>
        <w:b w:val="0"/>
        <w:i w:val="0"/>
        <w:strike w:val="0"/>
        <w:color w:val="181717"/>
        <w:sz w:val="16"/>
        <w:szCs w:val="16"/>
        <w:u w:val="none"/>
        <w:shd w:val="clear" w:color="auto" w:fill="auto"/>
        <w:vertAlign w:val="baseline"/>
      </w:rPr>
    </w:lvl>
    <w:lvl w:ilvl="6">
      <w:start w:val="1"/>
      <w:numFmt w:val="bullet"/>
      <w:lvlText w:val="•"/>
      <w:lvlJc w:val="left"/>
      <w:pPr>
        <w:ind w:left="5113" w:hanging="5113"/>
      </w:pPr>
      <w:rPr>
        <w:rFonts w:ascii="Calibri" w:eastAsia="Calibri" w:hAnsi="Calibri" w:cs="Calibri"/>
        <w:b w:val="0"/>
        <w:i w:val="0"/>
        <w:strike w:val="0"/>
        <w:color w:val="181717"/>
        <w:sz w:val="16"/>
        <w:szCs w:val="16"/>
        <w:u w:val="none"/>
        <w:shd w:val="clear" w:color="auto" w:fill="auto"/>
        <w:vertAlign w:val="baseline"/>
      </w:rPr>
    </w:lvl>
    <w:lvl w:ilvl="7">
      <w:start w:val="1"/>
      <w:numFmt w:val="bullet"/>
      <w:lvlText w:val="o"/>
      <w:lvlJc w:val="left"/>
      <w:pPr>
        <w:ind w:left="5833" w:hanging="5833"/>
      </w:pPr>
      <w:rPr>
        <w:rFonts w:ascii="Calibri" w:eastAsia="Calibri" w:hAnsi="Calibri" w:cs="Calibri"/>
        <w:b w:val="0"/>
        <w:i w:val="0"/>
        <w:strike w:val="0"/>
        <w:color w:val="181717"/>
        <w:sz w:val="16"/>
        <w:szCs w:val="16"/>
        <w:u w:val="none"/>
        <w:shd w:val="clear" w:color="auto" w:fill="auto"/>
        <w:vertAlign w:val="baseline"/>
      </w:rPr>
    </w:lvl>
    <w:lvl w:ilvl="8">
      <w:start w:val="1"/>
      <w:numFmt w:val="bullet"/>
      <w:lvlText w:val="▪"/>
      <w:lvlJc w:val="left"/>
      <w:pPr>
        <w:ind w:left="6553" w:hanging="6553"/>
      </w:pPr>
      <w:rPr>
        <w:rFonts w:ascii="Calibri" w:eastAsia="Calibri" w:hAnsi="Calibri" w:cs="Calibri"/>
        <w:b w:val="0"/>
        <w:i w:val="0"/>
        <w:strike w:val="0"/>
        <w:color w:val="181717"/>
        <w:sz w:val="16"/>
        <w:szCs w:val="16"/>
        <w:u w:val="none"/>
        <w:shd w:val="clear" w:color="auto" w:fill="auto"/>
        <w:vertAlign w:val="baseline"/>
      </w:rPr>
    </w:lvl>
  </w:abstractNum>
  <w:abstractNum w:abstractNumId="8">
    <w:nsid w:val="40C91070"/>
    <w:multiLevelType w:val="multilevel"/>
    <w:tmpl w:val="B38ECFA6"/>
    <w:lvl w:ilvl="0">
      <w:start w:val="1"/>
      <w:numFmt w:val="decimal"/>
      <w:lvlText w:val="%1."/>
      <w:lvlJc w:val="left"/>
      <w:pPr>
        <w:ind w:left="576" w:hanging="576"/>
      </w:pPr>
      <w:rPr>
        <w:rFonts w:ascii="Calibri" w:eastAsia="Calibri" w:hAnsi="Calibri" w:cs="Calibri"/>
        <w:b w:val="0"/>
        <w:i w:val="0"/>
        <w:strike w:val="0"/>
        <w:color w:val="181717"/>
        <w:sz w:val="16"/>
        <w:szCs w:val="16"/>
        <w:u w:val="none"/>
        <w:shd w:val="clear" w:color="auto" w:fill="auto"/>
        <w:vertAlign w:val="baseline"/>
      </w:rPr>
    </w:lvl>
    <w:lvl w:ilvl="1">
      <w:start w:val="1"/>
      <w:numFmt w:val="lowerLetter"/>
      <w:lvlText w:val="%2"/>
      <w:lvlJc w:val="left"/>
      <w:pPr>
        <w:ind w:left="1360" w:hanging="1360"/>
      </w:pPr>
      <w:rPr>
        <w:rFonts w:ascii="Calibri" w:eastAsia="Calibri" w:hAnsi="Calibri" w:cs="Calibri"/>
        <w:b w:val="0"/>
        <w:i w:val="0"/>
        <w:strike w:val="0"/>
        <w:color w:val="181717"/>
        <w:sz w:val="16"/>
        <w:szCs w:val="16"/>
        <w:u w:val="none"/>
        <w:shd w:val="clear" w:color="auto" w:fill="auto"/>
        <w:vertAlign w:val="baseline"/>
      </w:rPr>
    </w:lvl>
    <w:lvl w:ilvl="2">
      <w:start w:val="1"/>
      <w:numFmt w:val="lowerRoman"/>
      <w:lvlText w:val="%3"/>
      <w:lvlJc w:val="left"/>
      <w:pPr>
        <w:ind w:left="2080" w:hanging="2080"/>
      </w:pPr>
      <w:rPr>
        <w:rFonts w:ascii="Calibri" w:eastAsia="Calibri" w:hAnsi="Calibri" w:cs="Calibri"/>
        <w:b w:val="0"/>
        <w:i w:val="0"/>
        <w:strike w:val="0"/>
        <w:color w:val="181717"/>
        <w:sz w:val="16"/>
        <w:szCs w:val="16"/>
        <w:u w:val="none"/>
        <w:shd w:val="clear" w:color="auto" w:fill="auto"/>
        <w:vertAlign w:val="baseline"/>
      </w:rPr>
    </w:lvl>
    <w:lvl w:ilvl="3">
      <w:start w:val="1"/>
      <w:numFmt w:val="decimal"/>
      <w:lvlText w:val="%4"/>
      <w:lvlJc w:val="left"/>
      <w:pPr>
        <w:ind w:left="2800" w:hanging="2800"/>
      </w:pPr>
      <w:rPr>
        <w:rFonts w:ascii="Calibri" w:eastAsia="Calibri" w:hAnsi="Calibri" w:cs="Calibri"/>
        <w:b w:val="0"/>
        <w:i w:val="0"/>
        <w:strike w:val="0"/>
        <w:color w:val="181717"/>
        <w:sz w:val="16"/>
        <w:szCs w:val="16"/>
        <w:u w:val="none"/>
        <w:shd w:val="clear" w:color="auto" w:fill="auto"/>
        <w:vertAlign w:val="baseline"/>
      </w:rPr>
    </w:lvl>
    <w:lvl w:ilvl="4">
      <w:start w:val="1"/>
      <w:numFmt w:val="lowerLetter"/>
      <w:lvlText w:val="%5"/>
      <w:lvlJc w:val="left"/>
      <w:pPr>
        <w:ind w:left="3520" w:hanging="3520"/>
      </w:pPr>
      <w:rPr>
        <w:rFonts w:ascii="Calibri" w:eastAsia="Calibri" w:hAnsi="Calibri" w:cs="Calibri"/>
        <w:b w:val="0"/>
        <w:i w:val="0"/>
        <w:strike w:val="0"/>
        <w:color w:val="181717"/>
        <w:sz w:val="16"/>
        <w:szCs w:val="16"/>
        <w:u w:val="none"/>
        <w:shd w:val="clear" w:color="auto" w:fill="auto"/>
        <w:vertAlign w:val="baseline"/>
      </w:rPr>
    </w:lvl>
    <w:lvl w:ilvl="5">
      <w:start w:val="1"/>
      <w:numFmt w:val="lowerRoman"/>
      <w:lvlText w:val="%6"/>
      <w:lvlJc w:val="left"/>
      <w:pPr>
        <w:ind w:left="4240" w:hanging="4240"/>
      </w:pPr>
      <w:rPr>
        <w:rFonts w:ascii="Calibri" w:eastAsia="Calibri" w:hAnsi="Calibri" w:cs="Calibri"/>
        <w:b w:val="0"/>
        <w:i w:val="0"/>
        <w:strike w:val="0"/>
        <w:color w:val="181717"/>
        <w:sz w:val="16"/>
        <w:szCs w:val="16"/>
        <w:u w:val="none"/>
        <w:shd w:val="clear" w:color="auto" w:fill="auto"/>
        <w:vertAlign w:val="baseline"/>
      </w:rPr>
    </w:lvl>
    <w:lvl w:ilvl="6">
      <w:start w:val="1"/>
      <w:numFmt w:val="decimal"/>
      <w:lvlText w:val="%7"/>
      <w:lvlJc w:val="left"/>
      <w:pPr>
        <w:ind w:left="4960" w:hanging="4960"/>
      </w:pPr>
      <w:rPr>
        <w:rFonts w:ascii="Calibri" w:eastAsia="Calibri" w:hAnsi="Calibri" w:cs="Calibri"/>
        <w:b w:val="0"/>
        <w:i w:val="0"/>
        <w:strike w:val="0"/>
        <w:color w:val="181717"/>
        <w:sz w:val="16"/>
        <w:szCs w:val="16"/>
        <w:u w:val="none"/>
        <w:shd w:val="clear" w:color="auto" w:fill="auto"/>
        <w:vertAlign w:val="baseline"/>
      </w:rPr>
    </w:lvl>
    <w:lvl w:ilvl="7">
      <w:start w:val="1"/>
      <w:numFmt w:val="lowerLetter"/>
      <w:lvlText w:val="%8"/>
      <w:lvlJc w:val="left"/>
      <w:pPr>
        <w:ind w:left="5680" w:hanging="5680"/>
      </w:pPr>
      <w:rPr>
        <w:rFonts w:ascii="Calibri" w:eastAsia="Calibri" w:hAnsi="Calibri" w:cs="Calibri"/>
        <w:b w:val="0"/>
        <w:i w:val="0"/>
        <w:strike w:val="0"/>
        <w:color w:val="181717"/>
        <w:sz w:val="16"/>
        <w:szCs w:val="16"/>
        <w:u w:val="none"/>
        <w:shd w:val="clear" w:color="auto" w:fill="auto"/>
        <w:vertAlign w:val="baseline"/>
      </w:rPr>
    </w:lvl>
    <w:lvl w:ilvl="8">
      <w:start w:val="1"/>
      <w:numFmt w:val="lowerRoman"/>
      <w:lvlText w:val="%9"/>
      <w:lvlJc w:val="left"/>
      <w:pPr>
        <w:ind w:left="6400" w:hanging="6400"/>
      </w:pPr>
      <w:rPr>
        <w:rFonts w:ascii="Calibri" w:eastAsia="Calibri" w:hAnsi="Calibri" w:cs="Calibri"/>
        <w:b w:val="0"/>
        <w:i w:val="0"/>
        <w:strike w:val="0"/>
        <w:color w:val="181717"/>
        <w:sz w:val="16"/>
        <w:szCs w:val="16"/>
        <w:u w:val="none"/>
        <w:shd w:val="clear" w:color="auto" w:fill="auto"/>
        <w:vertAlign w:val="baseline"/>
      </w:rPr>
    </w:lvl>
  </w:abstractNum>
  <w:abstractNum w:abstractNumId="9">
    <w:nsid w:val="4BC20D6B"/>
    <w:multiLevelType w:val="multilevel"/>
    <w:tmpl w:val="DBC82E70"/>
    <w:lvl w:ilvl="0">
      <w:start w:val="2"/>
      <w:numFmt w:val="decimal"/>
      <w:lvlText w:val="%1."/>
      <w:lvlJc w:val="left"/>
      <w:pPr>
        <w:ind w:left="280" w:hanging="280"/>
      </w:pPr>
      <w:rPr>
        <w:rFonts w:ascii="Times New Roman" w:eastAsia="Times New Roman" w:hAnsi="Times New Roman" w:cs="Times New Roman"/>
        <w:b w:val="0"/>
        <w:i w:val="0"/>
        <w:strike w:val="0"/>
        <w:color w:val="181717"/>
        <w:sz w:val="22"/>
        <w:szCs w:val="22"/>
        <w:u w:val="none"/>
        <w:shd w:val="clear" w:color="auto" w:fill="auto"/>
        <w:vertAlign w:val="baseline"/>
      </w:rPr>
    </w:lvl>
    <w:lvl w:ilvl="1">
      <w:start w:val="1"/>
      <w:numFmt w:val="lowerLetter"/>
      <w:lvlText w:val="%2)"/>
      <w:lvlJc w:val="left"/>
      <w:pPr>
        <w:ind w:left="570" w:hanging="570"/>
      </w:pPr>
      <w:rPr>
        <w:rFonts w:ascii="Calibri" w:eastAsia="Calibri" w:hAnsi="Calibri" w:cs="Calibri"/>
        <w:b w:val="0"/>
        <w:i w:val="0"/>
        <w:strike w:val="0"/>
        <w:color w:val="181717"/>
        <w:sz w:val="16"/>
        <w:szCs w:val="16"/>
        <w:u w:val="none"/>
        <w:shd w:val="clear" w:color="auto" w:fill="auto"/>
        <w:vertAlign w:val="baseline"/>
      </w:rPr>
    </w:lvl>
    <w:lvl w:ilvl="2">
      <w:start w:val="1"/>
      <w:numFmt w:val="lowerRoman"/>
      <w:lvlText w:val="%3"/>
      <w:lvlJc w:val="left"/>
      <w:pPr>
        <w:ind w:left="1360" w:hanging="1360"/>
      </w:pPr>
      <w:rPr>
        <w:rFonts w:ascii="Calibri" w:eastAsia="Calibri" w:hAnsi="Calibri" w:cs="Calibri"/>
        <w:b w:val="0"/>
        <w:i w:val="0"/>
        <w:strike w:val="0"/>
        <w:color w:val="181717"/>
        <w:sz w:val="16"/>
        <w:szCs w:val="16"/>
        <w:u w:val="none"/>
        <w:shd w:val="clear" w:color="auto" w:fill="auto"/>
        <w:vertAlign w:val="baseline"/>
      </w:rPr>
    </w:lvl>
    <w:lvl w:ilvl="3">
      <w:start w:val="1"/>
      <w:numFmt w:val="decimal"/>
      <w:lvlText w:val="%4"/>
      <w:lvlJc w:val="left"/>
      <w:pPr>
        <w:ind w:left="2080" w:hanging="2080"/>
      </w:pPr>
      <w:rPr>
        <w:rFonts w:ascii="Calibri" w:eastAsia="Calibri" w:hAnsi="Calibri" w:cs="Calibri"/>
        <w:b w:val="0"/>
        <w:i w:val="0"/>
        <w:strike w:val="0"/>
        <w:color w:val="181717"/>
        <w:sz w:val="16"/>
        <w:szCs w:val="16"/>
        <w:u w:val="none"/>
        <w:shd w:val="clear" w:color="auto" w:fill="auto"/>
        <w:vertAlign w:val="baseline"/>
      </w:rPr>
    </w:lvl>
    <w:lvl w:ilvl="4">
      <w:start w:val="1"/>
      <w:numFmt w:val="lowerLetter"/>
      <w:lvlText w:val="%5"/>
      <w:lvlJc w:val="left"/>
      <w:pPr>
        <w:ind w:left="2800" w:hanging="2800"/>
      </w:pPr>
      <w:rPr>
        <w:rFonts w:ascii="Calibri" w:eastAsia="Calibri" w:hAnsi="Calibri" w:cs="Calibri"/>
        <w:b w:val="0"/>
        <w:i w:val="0"/>
        <w:strike w:val="0"/>
        <w:color w:val="181717"/>
        <w:sz w:val="16"/>
        <w:szCs w:val="16"/>
        <w:u w:val="none"/>
        <w:shd w:val="clear" w:color="auto" w:fill="auto"/>
        <w:vertAlign w:val="baseline"/>
      </w:rPr>
    </w:lvl>
    <w:lvl w:ilvl="5">
      <w:start w:val="1"/>
      <w:numFmt w:val="lowerRoman"/>
      <w:lvlText w:val="%6"/>
      <w:lvlJc w:val="left"/>
      <w:pPr>
        <w:ind w:left="3520" w:hanging="3520"/>
      </w:pPr>
      <w:rPr>
        <w:rFonts w:ascii="Calibri" w:eastAsia="Calibri" w:hAnsi="Calibri" w:cs="Calibri"/>
        <w:b w:val="0"/>
        <w:i w:val="0"/>
        <w:strike w:val="0"/>
        <w:color w:val="181717"/>
        <w:sz w:val="16"/>
        <w:szCs w:val="16"/>
        <w:u w:val="none"/>
        <w:shd w:val="clear" w:color="auto" w:fill="auto"/>
        <w:vertAlign w:val="baseline"/>
      </w:rPr>
    </w:lvl>
    <w:lvl w:ilvl="6">
      <w:start w:val="1"/>
      <w:numFmt w:val="decimal"/>
      <w:lvlText w:val="%7"/>
      <w:lvlJc w:val="left"/>
      <w:pPr>
        <w:ind w:left="4240" w:hanging="4240"/>
      </w:pPr>
      <w:rPr>
        <w:rFonts w:ascii="Calibri" w:eastAsia="Calibri" w:hAnsi="Calibri" w:cs="Calibri"/>
        <w:b w:val="0"/>
        <w:i w:val="0"/>
        <w:strike w:val="0"/>
        <w:color w:val="181717"/>
        <w:sz w:val="16"/>
        <w:szCs w:val="16"/>
        <w:u w:val="none"/>
        <w:shd w:val="clear" w:color="auto" w:fill="auto"/>
        <w:vertAlign w:val="baseline"/>
      </w:rPr>
    </w:lvl>
    <w:lvl w:ilvl="7">
      <w:start w:val="1"/>
      <w:numFmt w:val="lowerLetter"/>
      <w:lvlText w:val="%8"/>
      <w:lvlJc w:val="left"/>
      <w:pPr>
        <w:ind w:left="4960" w:hanging="4960"/>
      </w:pPr>
      <w:rPr>
        <w:rFonts w:ascii="Calibri" w:eastAsia="Calibri" w:hAnsi="Calibri" w:cs="Calibri"/>
        <w:b w:val="0"/>
        <w:i w:val="0"/>
        <w:strike w:val="0"/>
        <w:color w:val="181717"/>
        <w:sz w:val="16"/>
        <w:szCs w:val="16"/>
        <w:u w:val="none"/>
        <w:shd w:val="clear" w:color="auto" w:fill="auto"/>
        <w:vertAlign w:val="baseline"/>
      </w:rPr>
    </w:lvl>
    <w:lvl w:ilvl="8">
      <w:start w:val="1"/>
      <w:numFmt w:val="lowerRoman"/>
      <w:lvlText w:val="%9"/>
      <w:lvlJc w:val="left"/>
      <w:pPr>
        <w:ind w:left="5680" w:hanging="5680"/>
      </w:pPr>
      <w:rPr>
        <w:rFonts w:ascii="Calibri" w:eastAsia="Calibri" w:hAnsi="Calibri" w:cs="Calibri"/>
        <w:b w:val="0"/>
        <w:i w:val="0"/>
        <w:strike w:val="0"/>
        <w:color w:val="181717"/>
        <w:sz w:val="16"/>
        <w:szCs w:val="16"/>
        <w:u w:val="none"/>
        <w:shd w:val="clear" w:color="auto" w:fill="auto"/>
        <w:vertAlign w:val="baseline"/>
      </w:rPr>
    </w:lvl>
  </w:abstractNum>
  <w:abstractNum w:abstractNumId="10">
    <w:nsid w:val="557F2AF9"/>
    <w:multiLevelType w:val="multilevel"/>
    <w:tmpl w:val="A96C25BE"/>
    <w:lvl w:ilvl="0">
      <w:start w:val="3"/>
      <w:numFmt w:val="lowerLetter"/>
      <w:lvlText w:val="%1)"/>
      <w:lvlJc w:val="left"/>
      <w:pPr>
        <w:ind w:left="280" w:hanging="280"/>
      </w:pPr>
      <w:rPr>
        <w:rFonts w:ascii="Calibri" w:eastAsia="Calibri" w:hAnsi="Calibri" w:cs="Calibri"/>
        <w:b/>
        <w:i w:val="0"/>
        <w:strike w:val="0"/>
        <w:color w:val="181717"/>
        <w:sz w:val="16"/>
        <w:szCs w:val="16"/>
        <w:u w:val="none"/>
        <w:shd w:val="clear" w:color="auto" w:fill="auto"/>
        <w:vertAlign w:val="baseline"/>
      </w:rPr>
    </w:lvl>
    <w:lvl w:ilvl="1">
      <w:start w:val="1"/>
      <w:numFmt w:val="decimal"/>
      <w:lvlText w:val="%2."/>
      <w:lvlJc w:val="left"/>
      <w:pPr>
        <w:ind w:left="571" w:hanging="571"/>
      </w:pPr>
      <w:rPr>
        <w:rFonts w:ascii="Calibri" w:eastAsia="Calibri" w:hAnsi="Calibri" w:cs="Calibri"/>
        <w:b w:val="0"/>
        <w:i w:val="0"/>
        <w:strike w:val="0"/>
        <w:color w:val="181717"/>
        <w:sz w:val="16"/>
        <w:szCs w:val="16"/>
        <w:u w:val="none"/>
        <w:shd w:val="clear" w:color="auto" w:fill="auto"/>
        <w:vertAlign w:val="baseline"/>
      </w:rPr>
    </w:lvl>
    <w:lvl w:ilvl="2">
      <w:start w:val="1"/>
      <w:numFmt w:val="lowerLetter"/>
      <w:lvlText w:val="%3)"/>
      <w:lvlJc w:val="left"/>
      <w:pPr>
        <w:ind w:left="787" w:hanging="787"/>
      </w:pPr>
      <w:rPr>
        <w:rFonts w:ascii="Calibri" w:eastAsia="Calibri" w:hAnsi="Calibri" w:cs="Calibri"/>
        <w:b w:val="0"/>
        <w:i w:val="0"/>
        <w:strike w:val="0"/>
        <w:color w:val="181717"/>
        <w:sz w:val="16"/>
        <w:szCs w:val="16"/>
        <w:u w:val="none"/>
        <w:shd w:val="clear" w:color="auto" w:fill="auto"/>
        <w:vertAlign w:val="baseline"/>
      </w:rPr>
    </w:lvl>
    <w:lvl w:ilvl="3">
      <w:start w:val="1"/>
      <w:numFmt w:val="decimal"/>
      <w:lvlText w:val="%4"/>
      <w:lvlJc w:val="left"/>
      <w:pPr>
        <w:ind w:left="1650" w:hanging="1650"/>
      </w:pPr>
      <w:rPr>
        <w:rFonts w:ascii="Calibri" w:eastAsia="Calibri" w:hAnsi="Calibri" w:cs="Calibri"/>
        <w:b w:val="0"/>
        <w:i w:val="0"/>
        <w:strike w:val="0"/>
        <w:color w:val="181717"/>
        <w:sz w:val="16"/>
        <w:szCs w:val="16"/>
        <w:u w:val="none"/>
        <w:shd w:val="clear" w:color="auto" w:fill="auto"/>
        <w:vertAlign w:val="baseline"/>
      </w:rPr>
    </w:lvl>
    <w:lvl w:ilvl="4">
      <w:start w:val="1"/>
      <w:numFmt w:val="lowerLetter"/>
      <w:lvlText w:val="%5"/>
      <w:lvlJc w:val="left"/>
      <w:pPr>
        <w:ind w:left="2370" w:hanging="2370"/>
      </w:pPr>
      <w:rPr>
        <w:rFonts w:ascii="Calibri" w:eastAsia="Calibri" w:hAnsi="Calibri" w:cs="Calibri"/>
        <w:b w:val="0"/>
        <w:i w:val="0"/>
        <w:strike w:val="0"/>
        <w:color w:val="181717"/>
        <w:sz w:val="16"/>
        <w:szCs w:val="16"/>
        <w:u w:val="none"/>
        <w:shd w:val="clear" w:color="auto" w:fill="auto"/>
        <w:vertAlign w:val="baseline"/>
      </w:rPr>
    </w:lvl>
    <w:lvl w:ilvl="5">
      <w:start w:val="1"/>
      <w:numFmt w:val="lowerRoman"/>
      <w:lvlText w:val="%6"/>
      <w:lvlJc w:val="left"/>
      <w:pPr>
        <w:ind w:left="3090" w:hanging="3090"/>
      </w:pPr>
      <w:rPr>
        <w:rFonts w:ascii="Calibri" w:eastAsia="Calibri" w:hAnsi="Calibri" w:cs="Calibri"/>
        <w:b w:val="0"/>
        <w:i w:val="0"/>
        <w:strike w:val="0"/>
        <w:color w:val="181717"/>
        <w:sz w:val="16"/>
        <w:szCs w:val="16"/>
        <w:u w:val="none"/>
        <w:shd w:val="clear" w:color="auto" w:fill="auto"/>
        <w:vertAlign w:val="baseline"/>
      </w:rPr>
    </w:lvl>
    <w:lvl w:ilvl="6">
      <w:start w:val="1"/>
      <w:numFmt w:val="decimal"/>
      <w:lvlText w:val="%7"/>
      <w:lvlJc w:val="left"/>
      <w:pPr>
        <w:ind w:left="3810" w:hanging="3810"/>
      </w:pPr>
      <w:rPr>
        <w:rFonts w:ascii="Calibri" w:eastAsia="Calibri" w:hAnsi="Calibri" w:cs="Calibri"/>
        <w:b w:val="0"/>
        <w:i w:val="0"/>
        <w:strike w:val="0"/>
        <w:color w:val="181717"/>
        <w:sz w:val="16"/>
        <w:szCs w:val="16"/>
        <w:u w:val="none"/>
        <w:shd w:val="clear" w:color="auto" w:fill="auto"/>
        <w:vertAlign w:val="baseline"/>
      </w:rPr>
    </w:lvl>
    <w:lvl w:ilvl="7">
      <w:start w:val="1"/>
      <w:numFmt w:val="lowerLetter"/>
      <w:lvlText w:val="%8"/>
      <w:lvlJc w:val="left"/>
      <w:pPr>
        <w:ind w:left="4530" w:hanging="4530"/>
      </w:pPr>
      <w:rPr>
        <w:rFonts w:ascii="Calibri" w:eastAsia="Calibri" w:hAnsi="Calibri" w:cs="Calibri"/>
        <w:b w:val="0"/>
        <w:i w:val="0"/>
        <w:strike w:val="0"/>
        <w:color w:val="181717"/>
        <w:sz w:val="16"/>
        <w:szCs w:val="16"/>
        <w:u w:val="none"/>
        <w:shd w:val="clear" w:color="auto" w:fill="auto"/>
        <w:vertAlign w:val="baseline"/>
      </w:rPr>
    </w:lvl>
    <w:lvl w:ilvl="8">
      <w:start w:val="1"/>
      <w:numFmt w:val="lowerRoman"/>
      <w:lvlText w:val="%9"/>
      <w:lvlJc w:val="left"/>
      <w:pPr>
        <w:ind w:left="5250" w:hanging="5250"/>
      </w:pPr>
      <w:rPr>
        <w:rFonts w:ascii="Calibri" w:eastAsia="Calibri" w:hAnsi="Calibri" w:cs="Calibri"/>
        <w:b w:val="0"/>
        <w:i w:val="0"/>
        <w:strike w:val="0"/>
        <w:color w:val="181717"/>
        <w:sz w:val="16"/>
        <w:szCs w:val="16"/>
        <w:u w:val="none"/>
        <w:shd w:val="clear" w:color="auto" w:fill="auto"/>
        <w:vertAlign w:val="baseline"/>
      </w:rPr>
    </w:lvl>
  </w:abstractNum>
  <w:abstractNum w:abstractNumId="11">
    <w:nsid w:val="58870827"/>
    <w:multiLevelType w:val="multilevel"/>
    <w:tmpl w:val="E6C46A10"/>
    <w:lvl w:ilvl="0">
      <w:start w:val="1"/>
      <w:numFmt w:val="bullet"/>
      <w:lvlText w:val="•"/>
      <w:lvlJc w:val="left"/>
      <w:pPr>
        <w:ind w:left="360" w:hanging="360"/>
      </w:pPr>
      <w:rPr>
        <w:rFonts w:ascii="Calibri" w:eastAsia="Calibri" w:hAnsi="Calibri" w:cs="Calibri"/>
        <w:b w:val="0"/>
        <w:i w:val="0"/>
        <w:strike w:val="0"/>
        <w:color w:val="181717"/>
        <w:sz w:val="16"/>
        <w:szCs w:val="16"/>
        <w:u w:val="none"/>
        <w:shd w:val="clear" w:color="auto" w:fill="auto"/>
        <w:vertAlign w:val="baseline"/>
      </w:rPr>
    </w:lvl>
    <w:lvl w:ilvl="1">
      <w:start w:val="1"/>
      <w:numFmt w:val="bullet"/>
      <w:lvlText w:val="-"/>
      <w:lvlJc w:val="left"/>
      <w:pPr>
        <w:ind w:left="581" w:hanging="581"/>
      </w:pPr>
      <w:rPr>
        <w:rFonts w:ascii="Calibri" w:eastAsia="Calibri" w:hAnsi="Calibri" w:cs="Calibri"/>
        <w:b w:val="0"/>
        <w:i w:val="0"/>
        <w:strike w:val="0"/>
        <w:color w:val="auto"/>
        <w:sz w:val="16"/>
        <w:szCs w:val="16"/>
        <w:u w:val="none"/>
        <w:shd w:val="clear" w:color="auto" w:fill="auto"/>
        <w:vertAlign w:val="baseline"/>
      </w:rPr>
    </w:lvl>
    <w:lvl w:ilvl="2">
      <w:start w:val="1"/>
      <w:numFmt w:val="bullet"/>
      <w:lvlText w:val="▪"/>
      <w:lvlJc w:val="left"/>
      <w:pPr>
        <w:ind w:left="1360" w:hanging="1360"/>
      </w:pPr>
      <w:rPr>
        <w:rFonts w:ascii="Calibri" w:eastAsia="Calibri" w:hAnsi="Calibri" w:cs="Calibri"/>
        <w:b w:val="0"/>
        <w:i w:val="0"/>
        <w:strike w:val="0"/>
        <w:color w:val="181717"/>
        <w:sz w:val="16"/>
        <w:szCs w:val="16"/>
        <w:u w:val="none"/>
        <w:shd w:val="clear" w:color="auto" w:fill="auto"/>
        <w:vertAlign w:val="baseline"/>
      </w:rPr>
    </w:lvl>
    <w:lvl w:ilvl="3">
      <w:start w:val="1"/>
      <w:numFmt w:val="bullet"/>
      <w:lvlText w:val="•"/>
      <w:lvlJc w:val="left"/>
      <w:pPr>
        <w:ind w:left="2080" w:hanging="2080"/>
      </w:pPr>
      <w:rPr>
        <w:rFonts w:ascii="Calibri" w:eastAsia="Calibri" w:hAnsi="Calibri" w:cs="Calibri"/>
        <w:b w:val="0"/>
        <w:i w:val="0"/>
        <w:strike w:val="0"/>
        <w:color w:val="181717"/>
        <w:sz w:val="16"/>
        <w:szCs w:val="16"/>
        <w:u w:val="none"/>
        <w:shd w:val="clear" w:color="auto" w:fill="auto"/>
        <w:vertAlign w:val="baseline"/>
      </w:rPr>
    </w:lvl>
    <w:lvl w:ilvl="4">
      <w:start w:val="1"/>
      <w:numFmt w:val="bullet"/>
      <w:lvlText w:val="o"/>
      <w:lvlJc w:val="left"/>
      <w:pPr>
        <w:ind w:left="2800" w:hanging="2800"/>
      </w:pPr>
      <w:rPr>
        <w:rFonts w:ascii="Calibri" w:eastAsia="Calibri" w:hAnsi="Calibri" w:cs="Calibri"/>
        <w:b w:val="0"/>
        <w:i w:val="0"/>
        <w:strike w:val="0"/>
        <w:color w:val="181717"/>
        <w:sz w:val="16"/>
        <w:szCs w:val="16"/>
        <w:u w:val="none"/>
        <w:shd w:val="clear" w:color="auto" w:fill="auto"/>
        <w:vertAlign w:val="baseline"/>
      </w:rPr>
    </w:lvl>
    <w:lvl w:ilvl="5">
      <w:start w:val="1"/>
      <w:numFmt w:val="bullet"/>
      <w:lvlText w:val="▪"/>
      <w:lvlJc w:val="left"/>
      <w:pPr>
        <w:ind w:left="3520" w:hanging="3520"/>
      </w:pPr>
      <w:rPr>
        <w:rFonts w:ascii="Calibri" w:eastAsia="Calibri" w:hAnsi="Calibri" w:cs="Calibri"/>
        <w:b w:val="0"/>
        <w:i w:val="0"/>
        <w:strike w:val="0"/>
        <w:color w:val="181717"/>
        <w:sz w:val="16"/>
        <w:szCs w:val="16"/>
        <w:u w:val="none"/>
        <w:shd w:val="clear" w:color="auto" w:fill="auto"/>
        <w:vertAlign w:val="baseline"/>
      </w:rPr>
    </w:lvl>
    <w:lvl w:ilvl="6">
      <w:start w:val="1"/>
      <w:numFmt w:val="bullet"/>
      <w:lvlText w:val="•"/>
      <w:lvlJc w:val="left"/>
      <w:pPr>
        <w:ind w:left="4240" w:hanging="4240"/>
      </w:pPr>
      <w:rPr>
        <w:rFonts w:ascii="Calibri" w:eastAsia="Calibri" w:hAnsi="Calibri" w:cs="Calibri"/>
        <w:b w:val="0"/>
        <w:i w:val="0"/>
        <w:strike w:val="0"/>
        <w:color w:val="181717"/>
        <w:sz w:val="16"/>
        <w:szCs w:val="16"/>
        <w:u w:val="none"/>
        <w:shd w:val="clear" w:color="auto" w:fill="auto"/>
        <w:vertAlign w:val="baseline"/>
      </w:rPr>
    </w:lvl>
    <w:lvl w:ilvl="7">
      <w:start w:val="1"/>
      <w:numFmt w:val="bullet"/>
      <w:lvlText w:val="o"/>
      <w:lvlJc w:val="left"/>
      <w:pPr>
        <w:ind w:left="4960" w:hanging="4960"/>
      </w:pPr>
      <w:rPr>
        <w:rFonts w:ascii="Calibri" w:eastAsia="Calibri" w:hAnsi="Calibri" w:cs="Calibri"/>
        <w:b w:val="0"/>
        <w:i w:val="0"/>
        <w:strike w:val="0"/>
        <w:color w:val="181717"/>
        <w:sz w:val="16"/>
        <w:szCs w:val="16"/>
        <w:u w:val="none"/>
        <w:shd w:val="clear" w:color="auto" w:fill="auto"/>
        <w:vertAlign w:val="baseline"/>
      </w:rPr>
    </w:lvl>
    <w:lvl w:ilvl="8">
      <w:start w:val="1"/>
      <w:numFmt w:val="bullet"/>
      <w:lvlText w:val="▪"/>
      <w:lvlJc w:val="left"/>
      <w:pPr>
        <w:ind w:left="5680" w:hanging="5680"/>
      </w:pPr>
      <w:rPr>
        <w:rFonts w:ascii="Calibri" w:eastAsia="Calibri" w:hAnsi="Calibri" w:cs="Calibri"/>
        <w:b w:val="0"/>
        <w:i w:val="0"/>
        <w:strike w:val="0"/>
        <w:color w:val="181717"/>
        <w:sz w:val="16"/>
        <w:szCs w:val="16"/>
        <w:u w:val="none"/>
        <w:shd w:val="clear" w:color="auto" w:fill="auto"/>
        <w:vertAlign w:val="baseline"/>
      </w:rPr>
    </w:lvl>
  </w:abstractNum>
  <w:abstractNum w:abstractNumId="12">
    <w:nsid w:val="5BB619E6"/>
    <w:multiLevelType w:val="multilevel"/>
    <w:tmpl w:val="63DEB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1F30442"/>
    <w:multiLevelType w:val="multilevel"/>
    <w:tmpl w:val="F00A3F0C"/>
    <w:lvl w:ilvl="0">
      <w:start w:val="1"/>
      <w:numFmt w:val="bullet"/>
      <w:lvlText w:val="-"/>
      <w:lvlJc w:val="left"/>
      <w:pPr>
        <w:ind w:left="500" w:hanging="500"/>
      </w:pPr>
      <w:rPr>
        <w:rFonts w:ascii="Calibri" w:eastAsia="Calibri" w:hAnsi="Calibri" w:cs="Calibri"/>
        <w:b w:val="0"/>
        <w:i w:val="0"/>
        <w:strike w:val="0"/>
        <w:color w:val="181717"/>
        <w:sz w:val="16"/>
        <w:szCs w:val="16"/>
        <w:u w:val="none"/>
        <w:shd w:val="clear" w:color="auto" w:fill="auto"/>
        <w:vertAlign w:val="baseline"/>
      </w:rPr>
    </w:lvl>
    <w:lvl w:ilvl="1">
      <w:start w:val="1"/>
      <w:numFmt w:val="bullet"/>
      <w:lvlText w:val="o"/>
      <w:lvlJc w:val="left"/>
      <w:pPr>
        <w:ind w:left="1436" w:hanging="1436"/>
      </w:pPr>
      <w:rPr>
        <w:rFonts w:ascii="Calibri" w:eastAsia="Calibri" w:hAnsi="Calibri" w:cs="Calibri"/>
        <w:b w:val="0"/>
        <w:i w:val="0"/>
        <w:strike w:val="0"/>
        <w:color w:val="181717"/>
        <w:sz w:val="16"/>
        <w:szCs w:val="16"/>
        <w:u w:val="none"/>
        <w:shd w:val="clear" w:color="auto" w:fill="auto"/>
        <w:vertAlign w:val="baseline"/>
      </w:rPr>
    </w:lvl>
    <w:lvl w:ilvl="2">
      <w:start w:val="1"/>
      <w:numFmt w:val="bullet"/>
      <w:lvlText w:val="▪"/>
      <w:lvlJc w:val="left"/>
      <w:pPr>
        <w:ind w:left="2156" w:hanging="2156"/>
      </w:pPr>
      <w:rPr>
        <w:rFonts w:ascii="Calibri" w:eastAsia="Calibri" w:hAnsi="Calibri" w:cs="Calibri"/>
        <w:b w:val="0"/>
        <w:i w:val="0"/>
        <w:strike w:val="0"/>
        <w:color w:val="181717"/>
        <w:sz w:val="16"/>
        <w:szCs w:val="16"/>
        <w:u w:val="none"/>
        <w:shd w:val="clear" w:color="auto" w:fill="auto"/>
        <w:vertAlign w:val="baseline"/>
      </w:rPr>
    </w:lvl>
    <w:lvl w:ilvl="3">
      <w:start w:val="1"/>
      <w:numFmt w:val="bullet"/>
      <w:lvlText w:val="•"/>
      <w:lvlJc w:val="left"/>
      <w:pPr>
        <w:ind w:left="2876" w:hanging="2876"/>
      </w:pPr>
      <w:rPr>
        <w:rFonts w:ascii="Calibri" w:eastAsia="Calibri" w:hAnsi="Calibri" w:cs="Calibri"/>
        <w:b w:val="0"/>
        <w:i w:val="0"/>
        <w:strike w:val="0"/>
        <w:color w:val="181717"/>
        <w:sz w:val="16"/>
        <w:szCs w:val="16"/>
        <w:u w:val="none"/>
        <w:shd w:val="clear" w:color="auto" w:fill="auto"/>
        <w:vertAlign w:val="baseline"/>
      </w:rPr>
    </w:lvl>
    <w:lvl w:ilvl="4">
      <w:start w:val="1"/>
      <w:numFmt w:val="bullet"/>
      <w:lvlText w:val="o"/>
      <w:lvlJc w:val="left"/>
      <w:pPr>
        <w:ind w:left="3596" w:hanging="3596"/>
      </w:pPr>
      <w:rPr>
        <w:rFonts w:ascii="Calibri" w:eastAsia="Calibri" w:hAnsi="Calibri" w:cs="Calibri"/>
        <w:b w:val="0"/>
        <w:i w:val="0"/>
        <w:strike w:val="0"/>
        <w:color w:val="181717"/>
        <w:sz w:val="16"/>
        <w:szCs w:val="16"/>
        <w:u w:val="none"/>
        <w:shd w:val="clear" w:color="auto" w:fill="auto"/>
        <w:vertAlign w:val="baseline"/>
      </w:rPr>
    </w:lvl>
    <w:lvl w:ilvl="5">
      <w:start w:val="1"/>
      <w:numFmt w:val="bullet"/>
      <w:lvlText w:val="▪"/>
      <w:lvlJc w:val="left"/>
      <w:pPr>
        <w:ind w:left="4316" w:hanging="4316"/>
      </w:pPr>
      <w:rPr>
        <w:rFonts w:ascii="Calibri" w:eastAsia="Calibri" w:hAnsi="Calibri" w:cs="Calibri"/>
        <w:b w:val="0"/>
        <w:i w:val="0"/>
        <w:strike w:val="0"/>
        <w:color w:val="181717"/>
        <w:sz w:val="16"/>
        <w:szCs w:val="16"/>
        <w:u w:val="none"/>
        <w:shd w:val="clear" w:color="auto" w:fill="auto"/>
        <w:vertAlign w:val="baseline"/>
      </w:rPr>
    </w:lvl>
    <w:lvl w:ilvl="6">
      <w:start w:val="1"/>
      <w:numFmt w:val="bullet"/>
      <w:lvlText w:val="•"/>
      <w:lvlJc w:val="left"/>
      <w:pPr>
        <w:ind w:left="5036" w:hanging="5036"/>
      </w:pPr>
      <w:rPr>
        <w:rFonts w:ascii="Calibri" w:eastAsia="Calibri" w:hAnsi="Calibri" w:cs="Calibri"/>
        <w:b w:val="0"/>
        <w:i w:val="0"/>
        <w:strike w:val="0"/>
        <w:color w:val="181717"/>
        <w:sz w:val="16"/>
        <w:szCs w:val="16"/>
        <w:u w:val="none"/>
        <w:shd w:val="clear" w:color="auto" w:fill="auto"/>
        <w:vertAlign w:val="baseline"/>
      </w:rPr>
    </w:lvl>
    <w:lvl w:ilvl="7">
      <w:start w:val="1"/>
      <w:numFmt w:val="bullet"/>
      <w:lvlText w:val="o"/>
      <w:lvlJc w:val="left"/>
      <w:pPr>
        <w:ind w:left="5756" w:hanging="5756"/>
      </w:pPr>
      <w:rPr>
        <w:rFonts w:ascii="Calibri" w:eastAsia="Calibri" w:hAnsi="Calibri" w:cs="Calibri"/>
        <w:b w:val="0"/>
        <w:i w:val="0"/>
        <w:strike w:val="0"/>
        <w:color w:val="181717"/>
        <w:sz w:val="16"/>
        <w:szCs w:val="16"/>
        <w:u w:val="none"/>
        <w:shd w:val="clear" w:color="auto" w:fill="auto"/>
        <w:vertAlign w:val="baseline"/>
      </w:rPr>
    </w:lvl>
    <w:lvl w:ilvl="8">
      <w:start w:val="1"/>
      <w:numFmt w:val="bullet"/>
      <w:lvlText w:val="▪"/>
      <w:lvlJc w:val="left"/>
      <w:pPr>
        <w:ind w:left="6476" w:hanging="6476"/>
      </w:pPr>
      <w:rPr>
        <w:rFonts w:ascii="Calibri" w:eastAsia="Calibri" w:hAnsi="Calibri" w:cs="Calibri"/>
        <w:b w:val="0"/>
        <w:i w:val="0"/>
        <w:strike w:val="0"/>
        <w:color w:val="181717"/>
        <w:sz w:val="16"/>
        <w:szCs w:val="16"/>
        <w:u w:val="none"/>
        <w:shd w:val="clear" w:color="auto" w:fill="auto"/>
        <w:vertAlign w:val="baseline"/>
      </w:rPr>
    </w:lvl>
  </w:abstractNum>
  <w:abstractNum w:abstractNumId="14">
    <w:nsid w:val="6CC87645"/>
    <w:multiLevelType w:val="multilevel"/>
    <w:tmpl w:val="092C413A"/>
    <w:lvl w:ilvl="0">
      <w:start w:val="1"/>
      <w:numFmt w:val="lowerLetter"/>
      <w:lvlText w:val="%1)"/>
      <w:lvlJc w:val="left"/>
      <w:pPr>
        <w:ind w:left="280" w:hanging="280"/>
      </w:pPr>
      <w:rPr>
        <w:rFonts w:ascii="Calibri" w:eastAsia="Calibri" w:hAnsi="Calibri" w:cs="Calibri"/>
        <w:b/>
        <w:i w:val="0"/>
        <w:strike w:val="0"/>
        <w:color w:val="181717"/>
        <w:sz w:val="16"/>
        <w:szCs w:val="16"/>
        <w:u w:val="none"/>
        <w:shd w:val="clear" w:color="auto" w:fill="auto"/>
        <w:vertAlign w:val="baseline"/>
      </w:rPr>
    </w:lvl>
    <w:lvl w:ilvl="1">
      <w:start w:val="1"/>
      <w:numFmt w:val="decimal"/>
      <w:lvlText w:val="%2."/>
      <w:lvlJc w:val="left"/>
      <w:pPr>
        <w:ind w:left="571" w:hanging="571"/>
      </w:pPr>
      <w:rPr>
        <w:rFonts w:ascii="Calibri" w:eastAsia="Calibri" w:hAnsi="Calibri" w:cs="Calibri"/>
        <w:b w:val="0"/>
        <w:i w:val="0"/>
        <w:strike w:val="0"/>
        <w:color w:val="181717"/>
        <w:sz w:val="16"/>
        <w:szCs w:val="16"/>
        <w:u w:val="none"/>
        <w:shd w:val="clear" w:color="auto" w:fill="auto"/>
        <w:vertAlign w:val="baseline"/>
      </w:rPr>
    </w:lvl>
    <w:lvl w:ilvl="2">
      <w:start w:val="1"/>
      <w:numFmt w:val="bullet"/>
      <w:lvlText w:val="-"/>
      <w:lvlJc w:val="left"/>
      <w:pPr>
        <w:ind w:left="653" w:hanging="653"/>
      </w:pPr>
      <w:rPr>
        <w:rFonts w:ascii="Calibri" w:eastAsia="Calibri" w:hAnsi="Calibri" w:cs="Calibri"/>
        <w:b w:val="0"/>
        <w:i w:val="0"/>
        <w:strike w:val="0"/>
        <w:color w:val="181717"/>
        <w:sz w:val="16"/>
        <w:szCs w:val="16"/>
        <w:u w:val="none"/>
        <w:shd w:val="clear" w:color="auto" w:fill="auto"/>
        <w:vertAlign w:val="baseline"/>
      </w:rPr>
    </w:lvl>
    <w:lvl w:ilvl="3">
      <w:start w:val="1"/>
      <w:numFmt w:val="bullet"/>
      <w:lvlText w:val="•"/>
      <w:lvlJc w:val="left"/>
      <w:pPr>
        <w:ind w:left="1650" w:hanging="1650"/>
      </w:pPr>
      <w:rPr>
        <w:rFonts w:ascii="Calibri" w:eastAsia="Calibri" w:hAnsi="Calibri" w:cs="Calibri"/>
        <w:b w:val="0"/>
        <w:i w:val="0"/>
        <w:strike w:val="0"/>
        <w:color w:val="181717"/>
        <w:sz w:val="16"/>
        <w:szCs w:val="16"/>
        <w:u w:val="none"/>
        <w:shd w:val="clear" w:color="auto" w:fill="auto"/>
        <w:vertAlign w:val="baseline"/>
      </w:rPr>
    </w:lvl>
    <w:lvl w:ilvl="4">
      <w:start w:val="1"/>
      <w:numFmt w:val="bullet"/>
      <w:lvlText w:val="o"/>
      <w:lvlJc w:val="left"/>
      <w:pPr>
        <w:ind w:left="2370" w:hanging="2370"/>
      </w:pPr>
      <w:rPr>
        <w:rFonts w:ascii="Calibri" w:eastAsia="Calibri" w:hAnsi="Calibri" w:cs="Calibri"/>
        <w:b w:val="0"/>
        <w:i w:val="0"/>
        <w:strike w:val="0"/>
        <w:color w:val="181717"/>
        <w:sz w:val="16"/>
        <w:szCs w:val="16"/>
        <w:u w:val="none"/>
        <w:shd w:val="clear" w:color="auto" w:fill="auto"/>
        <w:vertAlign w:val="baseline"/>
      </w:rPr>
    </w:lvl>
    <w:lvl w:ilvl="5">
      <w:start w:val="1"/>
      <w:numFmt w:val="bullet"/>
      <w:lvlText w:val="▪"/>
      <w:lvlJc w:val="left"/>
      <w:pPr>
        <w:ind w:left="3090" w:hanging="3090"/>
      </w:pPr>
      <w:rPr>
        <w:rFonts w:ascii="Calibri" w:eastAsia="Calibri" w:hAnsi="Calibri" w:cs="Calibri"/>
        <w:b w:val="0"/>
        <w:i w:val="0"/>
        <w:strike w:val="0"/>
        <w:color w:val="181717"/>
        <w:sz w:val="16"/>
        <w:szCs w:val="16"/>
        <w:u w:val="none"/>
        <w:shd w:val="clear" w:color="auto" w:fill="auto"/>
        <w:vertAlign w:val="baseline"/>
      </w:rPr>
    </w:lvl>
    <w:lvl w:ilvl="6">
      <w:start w:val="1"/>
      <w:numFmt w:val="bullet"/>
      <w:lvlText w:val="•"/>
      <w:lvlJc w:val="left"/>
      <w:pPr>
        <w:ind w:left="3810" w:hanging="3810"/>
      </w:pPr>
      <w:rPr>
        <w:rFonts w:ascii="Calibri" w:eastAsia="Calibri" w:hAnsi="Calibri" w:cs="Calibri"/>
        <w:b w:val="0"/>
        <w:i w:val="0"/>
        <w:strike w:val="0"/>
        <w:color w:val="181717"/>
        <w:sz w:val="16"/>
        <w:szCs w:val="16"/>
        <w:u w:val="none"/>
        <w:shd w:val="clear" w:color="auto" w:fill="auto"/>
        <w:vertAlign w:val="baseline"/>
      </w:rPr>
    </w:lvl>
    <w:lvl w:ilvl="7">
      <w:start w:val="1"/>
      <w:numFmt w:val="bullet"/>
      <w:lvlText w:val="o"/>
      <w:lvlJc w:val="left"/>
      <w:pPr>
        <w:ind w:left="4530" w:hanging="4530"/>
      </w:pPr>
      <w:rPr>
        <w:rFonts w:ascii="Calibri" w:eastAsia="Calibri" w:hAnsi="Calibri" w:cs="Calibri"/>
        <w:b w:val="0"/>
        <w:i w:val="0"/>
        <w:strike w:val="0"/>
        <w:color w:val="181717"/>
        <w:sz w:val="16"/>
        <w:szCs w:val="16"/>
        <w:u w:val="none"/>
        <w:shd w:val="clear" w:color="auto" w:fill="auto"/>
        <w:vertAlign w:val="baseline"/>
      </w:rPr>
    </w:lvl>
    <w:lvl w:ilvl="8">
      <w:start w:val="1"/>
      <w:numFmt w:val="bullet"/>
      <w:lvlText w:val="▪"/>
      <w:lvlJc w:val="left"/>
      <w:pPr>
        <w:ind w:left="5250" w:hanging="5250"/>
      </w:pPr>
      <w:rPr>
        <w:rFonts w:ascii="Calibri" w:eastAsia="Calibri" w:hAnsi="Calibri" w:cs="Calibri"/>
        <w:b w:val="0"/>
        <w:i w:val="0"/>
        <w:strike w:val="0"/>
        <w:color w:val="181717"/>
        <w:sz w:val="16"/>
        <w:szCs w:val="16"/>
        <w:u w:val="none"/>
        <w:shd w:val="clear" w:color="auto" w:fill="auto"/>
        <w:vertAlign w:val="baseline"/>
      </w:rPr>
    </w:lvl>
  </w:abstractNum>
  <w:abstractNum w:abstractNumId="15">
    <w:nsid w:val="6F9C099A"/>
    <w:multiLevelType w:val="multilevel"/>
    <w:tmpl w:val="277666DC"/>
    <w:lvl w:ilvl="0">
      <w:start w:val="1"/>
      <w:numFmt w:val="decimal"/>
      <w:lvlText w:val="%1."/>
      <w:lvlJc w:val="left"/>
      <w:pPr>
        <w:ind w:left="645" w:hanging="360"/>
      </w:p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6">
    <w:nsid w:val="768235C7"/>
    <w:multiLevelType w:val="multilevel"/>
    <w:tmpl w:val="BEEE3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2"/>
  </w:num>
  <w:num w:numId="4">
    <w:abstractNumId w:val="11"/>
  </w:num>
  <w:num w:numId="5">
    <w:abstractNumId w:val="8"/>
  </w:num>
  <w:num w:numId="6">
    <w:abstractNumId w:val="12"/>
  </w:num>
  <w:num w:numId="7">
    <w:abstractNumId w:val="13"/>
  </w:num>
  <w:num w:numId="8">
    <w:abstractNumId w:val="1"/>
  </w:num>
  <w:num w:numId="9">
    <w:abstractNumId w:val="7"/>
  </w:num>
  <w:num w:numId="10">
    <w:abstractNumId w:val="9"/>
  </w:num>
  <w:num w:numId="11">
    <w:abstractNumId w:val="14"/>
  </w:num>
  <w:num w:numId="12">
    <w:abstractNumId w:val="10"/>
  </w:num>
  <w:num w:numId="13">
    <w:abstractNumId w:val="3"/>
  </w:num>
  <w:num w:numId="14">
    <w:abstractNumId w:val="16"/>
  </w:num>
  <w:num w:numId="15">
    <w:abstractNumId w:val="0"/>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AF5"/>
    <w:rsid w:val="000174BC"/>
    <w:rsid w:val="0006761D"/>
    <w:rsid w:val="00093C14"/>
    <w:rsid w:val="000A6F50"/>
    <w:rsid w:val="000B0AF5"/>
    <w:rsid w:val="000D3880"/>
    <w:rsid w:val="000F399B"/>
    <w:rsid w:val="000F511D"/>
    <w:rsid w:val="000F5E75"/>
    <w:rsid w:val="001170D2"/>
    <w:rsid w:val="00120C30"/>
    <w:rsid w:val="00133818"/>
    <w:rsid w:val="0014037A"/>
    <w:rsid w:val="00154D98"/>
    <w:rsid w:val="001715B7"/>
    <w:rsid w:val="001801B2"/>
    <w:rsid w:val="00181FBC"/>
    <w:rsid w:val="00196905"/>
    <w:rsid w:val="001E0AD1"/>
    <w:rsid w:val="001E676D"/>
    <w:rsid w:val="002003E8"/>
    <w:rsid w:val="0023079A"/>
    <w:rsid w:val="002A5785"/>
    <w:rsid w:val="002E4543"/>
    <w:rsid w:val="002F7C87"/>
    <w:rsid w:val="00333899"/>
    <w:rsid w:val="00346049"/>
    <w:rsid w:val="0034626A"/>
    <w:rsid w:val="00351377"/>
    <w:rsid w:val="0035153F"/>
    <w:rsid w:val="00354231"/>
    <w:rsid w:val="003B45DB"/>
    <w:rsid w:val="003E361E"/>
    <w:rsid w:val="00485040"/>
    <w:rsid w:val="004B35BC"/>
    <w:rsid w:val="004D1913"/>
    <w:rsid w:val="00526A13"/>
    <w:rsid w:val="00534004"/>
    <w:rsid w:val="0059196F"/>
    <w:rsid w:val="005A53B8"/>
    <w:rsid w:val="005D66C3"/>
    <w:rsid w:val="00613A0E"/>
    <w:rsid w:val="006262EB"/>
    <w:rsid w:val="00643F54"/>
    <w:rsid w:val="00644CF5"/>
    <w:rsid w:val="006607FA"/>
    <w:rsid w:val="00675C8A"/>
    <w:rsid w:val="00685338"/>
    <w:rsid w:val="006B4EDE"/>
    <w:rsid w:val="006C2173"/>
    <w:rsid w:val="007051C7"/>
    <w:rsid w:val="00713157"/>
    <w:rsid w:val="00745153"/>
    <w:rsid w:val="007761DD"/>
    <w:rsid w:val="00795A35"/>
    <w:rsid w:val="007E6D12"/>
    <w:rsid w:val="00805CEF"/>
    <w:rsid w:val="00817E2F"/>
    <w:rsid w:val="008917ED"/>
    <w:rsid w:val="008C0560"/>
    <w:rsid w:val="009074B2"/>
    <w:rsid w:val="00914443"/>
    <w:rsid w:val="00942E42"/>
    <w:rsid w:val="00957CD6"/>
    <w:rsid w:val="00972CE3"/>
    <w:rsid w:val="00A17646"/>
    <w:rsid w:val="00A22922"/>
    <w:rsid w:val="00A36E3A"/>
    <w:rsid w:val="00A37F79"/>
    <w:rsid w:val="00A536B1"/>
    <w:rsid w:val="00A6503D"/>
    <w:rsid w:val="00A80DAD"/>
    <w:rsid w:val="00A83A36"/>
    <w:rsid w:val="00AA0475"/>
    <w:rsid w:val="00B035B7"/>
    <w:rsid w:val="00B33637"/>
    <w:rsid w:val="00B55A03"/>
    <w:rsid w:val="00B731F5"/>
    <w:rsid w:val="00BD071B"/>
    <w:rsid w:val="00C0373D"/>
    <w:rsid w:val="00C10484"/>
    <w:rsid w:val="00C43946"/>
    <w:rsid w:val="00C90D41"/>
    <w:rsid w:val="00CB23A2"/>
    <w:rsid w:val="00D71850"/>
    <w:rsid w:val="00D756C2"/>
    <w:rsid w:val="00D81E95"/>
    <w:rsid w:val="00D82432"/>
    <w:rsid w:val="00DF48C6"/>
    <w:rsid w:val="00E1196D"/>
    <w:rsid w:val="00E2575E"/>
    <w:rsid w:val="00E71335"/>
    <w:rsid w:val="00E878F2"/>
    <w:rsid w:val="00F00B70"/>
    <w:rsid w:val="00F037DA"/>
    <w:rsid w:val="00F62D42"/>
    <w:rsid w:val="00F66C06"/>
    <w:rsid w:val="00F7112D"/>
    <w:rsid w:val="00F71FD2"/>
    <w:rsid w:val="00FA1609"/>
    <w:rsid w:val="00FA1DC6"/>
    <w:rsid w:val="00FD1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181717"/>
        <w:sz w:val="16"/>
        <w:szCs w:val="16"/>
        <w:lang w:val="cs-CZ" w:eastAsia="cs-CZ" w:bidi="ar-SA"/>
      </w:rPr>
    </w:rPrDefault>
    <w:pPrDefault>
      <w:pPr>
        <w:spacing w:after="4" w:line="246" w:lineRule="auto"/>
        <w:ind w:left="11" w:right="16"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pBdr>
        <w:top w:val="nil"/>
        <w:left w:val="nil"/>
        <w:bottom w:val="nil"/>
        <w:right w:val="nil"/>
        <w:between w:val="nil"/>
      </w:pBdr>
      <w:spacing w:after="0" w:line="259" w:lineRule="auto"/>
      <w:ind w:left="10" w:right="15"/>
      <w:jc w:val="center"/>
      <w:outlineLvl w:val="0"/>
    </w:pPr>
    <w:rPr>
      <w:b/>
      <w:sz w:val="24"/>
      <w:szCs w:val="24"/>
    </w:rPr>
  </w:style>
  <w:style w:type="paragraph" w:styleId="Nadpis2">
    <w:name w:val="heading 2"/>
    <w:basedOn w:val="Normln"/>
    <w:next w:val="Normln"/>
    <w:pPr>
      <w:keepNext/>
      <w:keepLines/>
      <w:pBdr>
        <w:top w:val="nil"/>
        <w:left w:val="nil"/>
        <w:bottom w:val="nil"/>
        <w:right w:val="nil"/>
        <w:between w:val="nil"/>
      </w:pBdr>
      <w:spacing w:after="15" w:line="259" w:lineRule="auto"/>
      <w:ind w:left="17" w:right="0"/>
      <w:jc w:val="left"/>
      <w:outlineLvl w:val="1"/>
    </w:pPr>
    <w:rPr>
      <w:b/>
      <w:sz w:val="20"/>
      <w:szCs w:val="20"/>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Pr>
  </w:style>
  <w:style w:type="table" w:customStyle="1" w:styleId="a0">
    <w:basedOn w:val="TableNormal1"/>
    <w:pPr>
      <w:spacing w:after="0" w:line="240" w:lineRule="auto"/>
    </w:pPr>
    <w:tblPr>
      <w:tblStyleRowBandSize w:val="1"/>
      <w:tblStyleColBandSize w:val="1"/>
    </w:tblPr>
  </w:style>
  <w:style w:type="table" w:customStyle="1" w:styleId="a1">
    <w:basedOn w:val="TableNormal1"/>
    <w:pPr>
      <w:spacing w:after="0" w:line="240" w:lineRule="auto"/>
    </w:pPr>
    <w:tblPr>
      <w:tblStyleRowBandSize w:val="1"/>
      <w:tblStyleColBandSize w:val="1"/>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B33637"/>
    <w:pPr>
      <w:spacing w:after="0" w:line="240" w:lineRule="auto"/>
    </w:pPr>
    <w:rPr>
      <w:rFonts w:ascii="Tahoma" w:hAnsi="Tahoma" w:cs="Tahoma"/>
    </w:rPr>
  </w:style>
  <w:style w:type="character" w:customStyle="1" w:styleId="TextbublinyChar">
    <w:name w:val="Text bubliny Char"/>
    <w:basedOn w:val="Standardnpsmoodstavce"/>
    <w:link w:val="Textbubliny"/>
    <w:uiPriority w:val="99"/>
    <w:semiHidden/>
    <w:rsid w:val="00B33637"/>
    <w:rPr>
      <w:rFonts w:ascii="Tahoma" w:hAnsi="Tahoma" w:cs="Tahoma"/>
    </w:rPr>
  </w:style>
  <w:style w:type="paragraph" w:styleId="Revize">
    <w:name w:val="Revision"/>
    <w:hidden/>
    <w:uiPriority w:val="99"/>
    <w:semiHidden/>
    <w:rsid w:val="00B33637"/>
    <w:pPr>
      <w:spacing w:after="0" w:line="240" w:lineRule="auto"/>
      <w:ind w:left="0" w:right="0" w:firstLine="0"/>
      <w:jc w:val="left"/>
    </w:pPr>
  </w:style>
  <w:style w:type="paragraph" w:styleId="Odstavecseseznamem">
    <w:name w:val="List Paragraph"/>
    <w:basedOn w:val="Normln"/>
    <w:uiPriority w:val="34"/>
    <w:qFormat/>
    <w:rsid w:val="00A36E3A"/>
    <w:pPr>
      <w:ind w:left="720"/>
      <w:contextualSpacing/>
    </w:pPr>
  </w:style>
  <w:style w:type="paragraph" w:styleId="Pedmtkomente">
    <w:name w:val="annotation subject"/>
    <w:basedOn w:val="Textkomente"/>
    <w:next w:val="Textkomente"/>
    <w:link w:val="PedmtkomenteChar"/>
    <w:uiPriority w:val="99"/>
    <w:semiHidden/>
    <w:unhideWhenUsed/>
    <w:rsid w:val="00643F54"/>
    <w:rPr>
      <w:b/>
      <w:bCs/>
    </w:rPr>
  </w:style>
  <w:style w:type="character" w:customStyle="1" w:styleId="PedmtkomenteChar">
    <w:name w:val="Předmět komentáře Char"/>
    <w:basedOn w:val="TextkomenteChar"/>
    <w:link w:val="Pedmtkomente"/>
    <w:uiPriority w:val="99"/>
    <w:semiHidden/>
    <w:rsid w:val="00643F54"/>
    <w:rPr>
      <w:b/>
      <w:bCs/>
      <w:sz w:val="20"/>
      <w:szCs w:val="20"/>
    </w:rPr>
  </w:style>
  <w:style w:type="paragraph" w:styleId="Normlnweb">
    <w:name w:val="Normal (Web)"/>
    <w:basedOn w:val="Normln"/>
    <w:uiPriority w:val="99"/>
    <w:semiHidden/>
    <w:unhideWhenUsed/>
    <w:rsid w:val="00A80DA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181717"/>
        <w:sz w:val="16"/>
        <w:szCs w:val="16"/>
        <w:lang w:val="cs-CZ" w:eastAsia="cs-CZ" w:bidi="ar-SA"/>
      </w:rPr>
    </w:rPrDefault>
    <w:pPrDefault>
      <w:pPr>
        <w:spacing w:after="4" w:line="246" w:lineRule="auto"/>
        <w:ind w:left="11" w:right="16"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pBdr>
        <w:top w:val="nil"/>
        <w:left w:val="nil"/>
        <w:bottom w:val="nil"/>
        <w:right w:val="nil"/>
        <w:between w:val="nil"/>
      </w:pBdr>
      <w:spacing w:after="0" w:line="259" w:lineRule="auto"/>
      <w:ind w:left="10" w:right="15"/>
      <w:jc w:val="center"/>
      <w:outlineLvl w:val="0"/>
    </w:pPr>
    <w:rPr>
      <w:b/>
      <w:sz w:val="24"/>
      <w:szCs w:val="24"/>
    </w:rPr>
  </w:style>
  <w:style w:type="paragraph" w:styleId="Nadpis2">
    <w:name w:val="heading 2"/>
    <w:basedOn w:val="Normln"/>
    <w:next w:val="Normln"/>
    <w:pPr>
      <w:keepNext/>
      <w:keepLines/>
      <w:pBdr>
        <w:top w:val="nil"/>
        <w:left w:val="nil"/>
        <w:bottom w:val="nil"/>
        <w:right w:val="nil"/>
        <w:between w:val="nil"/>
      </w:pBdr>
      <w:spacing w:after="15" w:line="259" w:lineRule="auto"/>
      <w:ind w:left="17" w:right="0"/>
      <w:jc w:val="left"/>
      <w:outlineLvl w:val="1"/>
    </w:pPr>
    <w:rPr>
      <w:b/>
      <w:sz w:val="20"/>
      <w:szCs w:val="20"/>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Pr>
  </w:style>
  <w:style w:type="table" w:customStyle="1" w:styleId="a0">
    <w:basedOn w:val="TableNormal1"/>
    <w:pPr>
      <w:spacing w:after="0" w:line="240" w:lineRule="auto"/>
    </w:pPr>
    <w:tblPr>
      <w:tblStyleRowBandSize w:val="1"/>
      <w:tblStyleColBandSize w:val="1"/>
    </w:tblPr>
  </w:style>
  <w:style w:type="table" w:customStyle="1" w:styleId="a1">
    <w:basedOn w:val="TableNormal1"/>
    <w:pPr>
      <w:spacing w:after="0" w:line="240" w:lineRule="auto"/>
    </w:pPr>
    <w:tblPr>
      <w:tblStyleRowBandSize w:val="1"/>
      <w:tblStyleColBandSize w:val="1"/>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B33637"/>
    <w:pPr>
      <w:spacing w:after="0" w:line="240" w:lineRule="auto"/>
    </w:pPr>
    <w:rPr>
      <w:rFonts w:ascii="Tahoma" w:hAnsi="Tahoma" w:cs="Tahoma"/>
    </w:rPr>
  </w:style>
  <w:style w:type="character" w:customStyle="1" w:styleId="TextbublinyChar">
    <w:name w:val="Text bubliny Char"/>
    <w:basedOn w:val="Standardnpsmoodstavce"/>
    <w:link w:val="Textbubliny"/>
    <w:uiPriority w:val="99"/>
    <w:semiHidden/>
    <w:rsid w:val="00B33637"/>
    <w:rPr>
      <w:rFonts w:ascii="Tahoma" w:hAnsi="Tahoma" w:cs="Tahoma"/>
    </w:rPr>
  </w:style>
  <w:style w:type="paragraph" w:styleId="Revize">
    <w:name w:val="Revision"/>
    <w:hidden/>
    <w:uiPriority w:val="99"/>
    <w:semiHidden/>
    <w:rsid w:val="00B33637"/>
    <w:pPr>
      <w:spacing w:after="0" w:line="240" w:lineRule="auto"/>
      <w:ind w:left="0" w:right="0" w:firstLine="0"/>
      <w:jc w:val="left"/>
    </w:pPr>
  </w:style>
  <w:style w:type="paragraph" w:styleId="Odstavecseseznamem">
    <w:name w:val="List Paragraph"/>
    <w:basedOn w:val="Normln"/>
    <w:uiPriority w:val="34"/>
    <w:qFormat/>
    <w:rsid w:val="00A36E3A"/>
    <w:pPr>
      <w:ind w:left="720"/>
      <w:contextualSpacing/>
    </w:pPr>
  </w:style>
  <w:style w:type="paragraph" w:styleId="Pedmtkomente">
    <w:name w:val="annotation subject"/>
    <w:basedOn w:val="Textkomente"/>
    <w:next w:val="Textkomente"/>
    <w:link w:val="PedmtkomenteChar"/>
    <w:uiPriority w:val="99"/>
    <w:semiHidden/>
    <w:unhideWhenUsed/>
    <w:rsid w:val="00643F54"/>
    <w:rPr>
      <w:b/>
      <w:bCs/>
    </w:rPr>
  </w:style>
  <w:style w:type="character" w:customStyle="1" w:styleId="PedmtkomenteChar">
    <w:name w:val="Předmět komentáře Char"/>
    <w:basedOn w:val="TextkomenteChar"/>
    <w:link w:val="Pedmtkomente"/>
    <w:uiPriority w:val="99"/>
    <w:semiHidden/>
    <w:rsid w:val="00643F54"/>
    <w:rPr>
      <w:b/>
      <w:bCs/>
      <w:sz w:val="20"/>
      <w:szCs w:val="20"/>
    </w:rPr>
  </w:style>
  <w:style w:type="paragraph" w:styleId="Normlnweb">
    <w:name w:val="Normal (Web)"/>
    <w:basedOn w:val="Normln"/>
    <w:uiPriority w:val="99"/>
    <w:semiHidden/>
    <w:unhideWhenUsed/>
    <w:rsid w:val="00A80DA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76B2-8288-49BB-9694-80B18DA9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6806</Words>
  <Characters>40157</Characters>
  <Application>Microsoft Office Word</Application>
  <DocSecurity>0</DocSecurity>
  <Lines>334</Lines>
  <Paragraphs>93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ZASEDACKA</dc:creator>
  <cp:lastModifiedBy> Eva Karáčová</cp:lastModifiedBy>
  <cp:revision>6</cp:revision>
  <cp:lastPrinted>2019-05-29T09:48:00Z</cp:lastPrinted>
  <dcterms:created xsi:type="dcterms:W3CDTF">2019-05-29T08:16:00Z</dcterms:created>
  <dcterms:modified xsi:type="dcterms:W3CDTF">2019-05-29T12:33:00Z</dcterms:modified>
</cp:coreProperties>
</file>